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71950" w14:textId="77777777" w:rsidR="007867AE" w:rsidRPr="00450098" w:rsidRDefault="007867AE" w:rsidP="007867AE">
      <w:pPr>
        <w:rPr>
          <w:rFonts w:ascii="Times New Roman" w:hAnsi="Times New Roman" w:cs="Times New Roman"/>
          <w:sz w:val="24"/>
          <w:szCs w:val="24"/>
        </w:rPr>
      </w:pPr>
    </w:p>
    <w:p w14:paraId="02A2E4B6" w14:textId="77777777" w:rsidR="007867AE" w:rsidRPr="00E95C8F" w:rsidRDefault="007867AE" w:rsidP="00786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3F5647" w:rsidRPr="00E95C8F">
        <w:rPr>
          <w:rFonts w:ascii="Times New Roman" w:hAnsi="Times New Roman" w:cs="Times New Roman"/>
          <w:sz w:val="28"/>
          <w:szCs w:val="28"/>
        </w:rPr>
        <w:t>ОБ ОКАЗАНИИ ОБРАЗОВАТЕЛЬНЫХ УСЛУГ</w:t>
      </w:r>
      <w:r w:rsidRPr="00E95C8F">
        <w:rPr>
          <w:rFonts w:ascii="Times New Roman" w:hAnsi="Times New Roman" w:cs="Times New Roman"/>
          <w:sz w:val="28"/>
          <w:szCs w:val="28"/>
        </w:rPr>
        <w:t xml:space="preserve"> No_______</w:t>
      </w:r>
    </w:p>
    <w:p w14:paraId="3E2CDB01" w14:textId="07C0C2D9" w:rsidR="007867AE" w:rsidRPr="00E95C8F" w:rsidRDefault="007867AE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г. Москва                                                                                      "__" ___________ 2025 г                                                                                                                                     </w:t>
      </w:r>
    </w:p>
    <w:p w14:paraId="59DA9ABE" w14:textId="77777777" w:rsidR="007867AE" w:rsidRPr="00E95C8F" w:rsidRDefault="007867AE" w:rsidP="007867AE">
      <w:pPr>
        <w:rPr>
          <w:rFonts w:ascii="Times New Roman" w:hAnsi="Times New Roman" w:cs="Times New Roman"/>
          <w:sz w:val="28"/>
          <w:szCs w:val="28"/>
        </w:rPr>
      </w:pPr>
    </w:p>
    <w:p w14:paraId="326F52A7" w14:textId="299E4EDD" w:rsidR="007867AE" w:rsidRPr="00E95C8F" w:rsidRDefault="007867AE" w:rsidP="00450098">
      <w:pPr>
        <w:ind w:left="709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7530B7">
        <w:rPr>
          <w:rFonts w:ascii="Times New Roman" w:hAnsi="Times New Roman" w:cs="Times New Roman"/>
          <w:sz w:val="28"/>
          <w:szCs w:val="28"/>
        </w:rPr>
        <w:t>_____________________</w:t>
      </w:r>
      <w:proofErr w:type="gramStart"/>
      <w:r w:rsidRPr="00E95C8F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 xml:space="preserve"> в дальнейшем "</w:t>
      </w:r>
      <w:ins w:id="0" w:author="Julia Karaseva" w:date="2025-07-22T12:28:00Z">
        <w:r w:rsidR="006A4232" w:rsidRPr="00E95C8F">
          <w:rPr>
            <w:rFonts w:ascii="Times New Roman" w:hAnsi="Times New Roman" w:cs="Times New Roman"/>
            <w:sz w:val="28"/>
            <w:szCs w:val="28"/>
          </w:rPr>
          <w:t>Обучающийся</w:t>
        </w:r>
      </w:ins>
      <w:r w:rsidR="006A4232" w:rsidRPr="00E95C8F">
        <w:rPr>
          <w:rFonts w:ascii="Times New Roman" w:hAnsi="Times New Roman" w:cs="Times New Roman"/>
          <w:sz w:val="28"/>
          <w:szCs w:val="28"/>
        </w:rPr>
        <w:t xml:space="preserve"> </w:t>
      </w:r>
      <w:r w:rsidRPr="00E95C8F">
        <w:rPr>
          <w:rFonts w:ascii="Times New Roman" w:hAnsi="Times New Roman" w:cs="Times New Roman"/>
          <w:sz w:val="28"/>
          <w:szCs w:val="28"/>
        </w:rPr>
        <w:t>", с одной стороны, и</w:t>
      </w:r>
    </w:p>
    <w:p w14:paraId="73C28C28" w14:textId="5FF4AA4E" w:rsidR="007867AE" w:rsidRPr="00E95C8F" w:rsidRDefault="003F5647" w:rsidP="00450098">
      <w:pPr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proofErr w:type="gramStart"/>
      <w:r w:rsidRPr="00E95C8F">
        <w:rPr>
          <w:rFonts w:ascii="Times New Roman" w:hAnsi="Times New Roman" w:cs="Times New Roman"/>
          <w:sz w:val="28"/>
          <w:szCs w:val="28"/>
        </w:rPr>
        <w:t xml:space="preserve">Негосударственное образовательное учреждение Дополнительного профессионального образования </w:t>
      </w:r>
      <w:r w:rsidR="007867AE" w:rsidRPr="00E95C8F">
        <w:rPr>
          <w:rFonts w:ascii="Times New Roman" w:hAnsi="Times New Roman" w:cs="Times New Roman"/>
          <w:sz w:val="28"/>
          <w:szCs w:val="28"/>
        </w:rPr>
        <w:t xml:space="preserve"> «Русская Медицинская Школа</w:t>
      </w:r>
      <w:r w:rsidRPr="00E95C8F">
        <w:rPr>
          <w:rFonts w:ascii="Times New Roman" w:hAnsi="Times New Roman" w:cs="Times New Roman"/>
          <w:sz w:val="28"/>
          <w:szCs w:val="28"/>
        </w:rPr>
        <w:t>» (НОУ ДПО</w:t>
      </w:r>
      <w:r w:rsidR="007867AE" w:rsidRPr="00E95C8F">
        <w:rPr>
          <w:rFonts w:ascii="Times New Roman" w:hAnsi="Times New Roman" w:cs="Times New Roman"/>
          <w:sz w:val="28"/>
          <w:szCs w:val="28"/>
        </w:rPr>
        <w:t xml:space="preserve"> «РМШ») именуемое в дальнейшем "</w:t>
      </w:r>
      <w:ins w:id="1" w:author="Julia Karaseva" w:date="2025-07-22T12:27:00Z">
        <w:r w:rsidR="006A4232" w:rsidRPr="00E95C8F">
          <w:rPr>
            <w:rFonts w:ascii="Times New Roman" w:hAnsi="Times New Roman" w:cs="Times New Roman"/>
            <w:sz w:val="28"/>
            <w:szCs w:val="28"/>
          </w:rPr>
          <w:t xml:space="preserve">Исполнитель </w:t>
        </w:r>
      </w:ins>
      <w:del w:id="2" w:author="Julia Karaseva" w:date="2025-07-22T12:27:00Z">
        <w:r w:rsidR="007867AE" w:rsidRPr="00E95C8F" w:rsidDel="006A4232">
          <w:rPr>
            <w:rFonts w:ascii="Times New Roman" w:hAnsi="Times New Roman" w:cs="Times New Roman"/>
            <w:sz w:val="28"/>
            <w:szCs w:val="28"/>
          </w:rPr>
          <w:delText>Учебное Заведение</w:delText>
        </w:r>
      </w:del>
      <w:r w:rsidR="007867AE" w:rsidRPr="00E95C8F">
        <w:rPr>
          <w:rFonts w:ascii="Times New Roman" w:hAnsi="Times New Roman" w:cs="Times New Roman"/>
          <w:sz w:val="28"/>
          <w:szCs w:val="28"/>
        </w:rPr>
        <w:t>",</w:t>
      </w:r>
      <w:r w:rsidRPr="00E95C8F">
        <w:rPr>
          <w:rFonts w:ascii="Times New Roman" w:hAnsi="Times New Roman" w:cs="Times New Roman"/>
          <w:sz w:val="28"/>
          <w:szCs w:val="28"/>
        </w:rPr>
        <w:t xml:space="preserve"> Лицензия на осуществление образовательной деятельности серия 77Л01 №0011891 выдана Департаментом образования и науки города Москвы 04.09.2020 года, </w:t>
      </w:r>
      <w:r w:rsidR="007867AE" w:rsidRPr="00E95C8F">
        <w:rPr>
          <w:rFonts w:ascii="Times New Roman" w:hAnsi="Times New Roman" w:cs="Times New Roman"/>
          <w:sz w:val="28"/>
          <w:szCs w:val="28"/>
        </w:rPr>
        <w:t xml:space="preserve">в лице ректора </w:t>
      </w:r>
      <w:r w:rsidRPr="00E95C8F">
        <w:rPr>
          <w:rFonts w:ascii="Times New Roman" w:hAnsi="Times New Roman" w:cs="Times New Roman"/>
          <w:sz w:val="28"/>
          <w:szCs w:val="28"/>
        </w:rPr>
        <w:t xml:space="preserve"> </w:t>
      </w:r>
      <w:r w:rsidR="007867AE" w:rsidRPr="00E95C8F">
        <w:rPr>
          <w:rFonts w:ascii="Times New Roman" w:hAnsi="Times New Roman" w:cs="Times New Roman"/>
          <w:sz w:val="28"/>
          <w:szCs w:val="28"/>
        </w:rPr>
        <w:t xml:space="preserve">Плоткина Александра Вячеславовича, действующего на основании Устава, с другой стороны, совместно именуемые «Стороны», заключили настоящий Договор (далее - «Договор») о нижеследующем: </w:t>
      </w:r>
      <w:proofErr w:type="gramEnd"/>
    </w:p>
    <w:p w14:paraId="0987E347" w14:textId="77777777" w:rsidR="00BA6919" w:rsidRPr="007530B7" w:rsidRDefault="007867AE" w:rsidP="003078EC">
      <w:pPr>
        <w:pStyle w:val="a5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7530B7">
        <w:rPr>
          <w:b/>
          <w:sz w:val="28"/>
          <w:szCs w:val="28"/>
        </w:rPr>
        <w:t>ПРЕДМЕТ ДОГОВОРА</w:t>
      </w:r>
    </w:p>
    <w:p w14:paraId="3D26E14D" w14:textId="77777777" w:rsidR="003078EC" w:rsidRPr="00E95C8F" w:rsidRDefault="003078EC" w:rsidP="003078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7C20B6" w14:textId="7E9A4009" w:rsidR="006A4232" w:rsidRPr="00E95C8F" w:rsidRDefault="006A4232" w:rsidP="006A4232">
      <w:pPr>
        <w:pStyle w:val="ac"/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1.1. Исполнитель по заданию </w:t>
      </w:r>
      <w:r w:rsidR="007530B7">
        <w:rPr>
          <w:rFonts w:ascii="Times New Roman" w:hAnsi="Times New Roman" w:cs="Times New Roman"/>
          <w:sz w:val="28"/>
          <w:szCs w:val="28"/>
        </w:rPr>
        <w:t>Обучающегося</w:t>
      </w:r>
      <w:r w:rsidRPr="00E95C8F">
        <w:rPr>
          <w:rFonts w:ascii="Times New Roman" w:hAnsi="Times New Roman" w:cs="Times New Roman"/>
          <w:sz w:val="28"/>
          <w:szCs w:val="28"/>
        </w:rPr>
        <w:t xml:space="preserve"> обязуется оказать образовательные услуги по организации и проведению обучения </w:t>
      </w:r>
      <w:r w:rsidR="007530B7">
        <w:rPr>
          <w:rFonts w:ascii="Times New Roman" w:hAnsi="Times New Roman" w:cs="Times New Roman"/>
          <w:sz w:val="28"/>
          <w:szCs w:val="28"/>
        </w:rPr>
        <w:t>Обучающего по программе «Акселератор»</w:t>
      </w:r>
      <w:r w:rsidRPr="00E95C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95C8F">
        <w:rPr>
          <w:rFonts w:ascii="Times New Roman" w:hAnsi="Times New Roman" w:cs="Times New Roman"/>
          <w:sz w:val="28"/>
          <w:szCs w:val="28"/>
        </w:rPr>
        <w:t>Программа разработана и утверждена Исп</w:t>
      </w:r>
      <w:r w:rsidR="007530B7">
        <w:rPr>
          <w:rFonts w:ascii="Times New Roman" w:hAnsi="Times New Roman" w:cs="Times New Roman"/>
          <w:sz w:val="28"/>
          <w:szCs w:val="28"/>
        </w:rPr>
        <w:t xml:space="preserve">олнителем (далее – «Обучение», </w:t>
      </w:r>
      <w:r w:rsidRPr="00E95C8F">
        <w:rPr>
          <w:rFonts w:ascii="Times New Roman" w:hAnsi="Times New Roman" w:cs="Times New Roman"/>
          <w:sz w:val="28"/>
          <w:szCs w:val="28"/>
        </w:rPr>
        <w:t xml:space="preserve">а </w:t>
      </w:r>
      <w:r w:rsidR="007530B7">
        <w:rPr>
          <w:rFonts w:ascii="Times New Roman" w:hAnsi="Times New Roman" w:cs="Times New Roman"/>
          <w:sz w:val="28"/>
          <w:szCs w:val="28"/>
        </w:rPr>
        <w:t>Обучающийся</w:t>
      </w:r>
      <w:r w:rsidRPr="00E95C8F">
        <w:rPr>
          <w:rFonts w:ascii="Times New Roman" w:hAnsi="Times New Roman" w:cs="Times New Roman"/>
          <w:sz w:val="28"/>
          <w:szCs w:val="28"/>
        </w:rPr>
        <w:t xml:space="preserve"> обязуется принять и оплатить такие услуги в порядке и на условиях настоящего Договора.</w:t>
      </w:r>
      <w:proofErr w:type="gramEnd"/>
    </w:p>
    <w:p w14:paraId="79FFA7D3" w14:textId="7E97A109" w:rsidR="006A4232" w:rsidRPr="00E95C8F" w:rsidRDefault="006A4232" w:rsidP="006A4232">
      <w:pPr>
        <w:pStyle w:val="ac"/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1.2. Исполнитель предоставляет </w:t>
      </w:r>
      <w:proofErr w:type="gramStart"/>
      <w:r w:rsidRPr="00E95C8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 xml:space="preserve"> доступ к </w:t>
      </w:r>
      <w:r w:rsidR="001E713E" w:rsidRPr="00E95C8F">
        <w:rPr>
          <w:rFonts w:ascii="Times New Roman" w:hAnsi="Times New Roman" w:cs="Times New Roman"/>
          <w:sz w:val="28"/>
          <w:szCs w:val="28"/>
        </w:rPr>
        <w:t>материалам/</w:t>
      </w:r>
      <w:r w:rsidRPr="00E95C8F">
        <w:rPr>
          <w:rFonts w:ascii="Times New Roman" w:hAnsi="Times New Roman" w:cs="Times New Roman"/>
          <w:sz w:val="28"/>
          <w:szCs w:val="28"/>
        </w:rPr>
        <w:t>видеоматериалам курса образовательной программы, методические материалы, необходимые для изучения образовательной программы, выполнения практических заданий по выбранной образовательной программе.</w:t>
      </w:r>
    </w:p>
    <w:p w14:paraId="3C93F472" w14:textId="59D50E8C" w:rsidR="006A4232" w:rsidRPr="00E95C8F" w:rsidRDefault="006A4232" w:rsidP="006A4232">
      <w:pPr>
        <w:pStyle w:val="ac"/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1.3.Форма обучения – </w:t>
      </w:r>
      <w:r w:rsidR="001E713E" w:rsidRPr="00E95C8F">
        <w:rPr>
          <w:rFonts w:ascii="Times New Roman" w:hAnsi="Times New Roman" w:cs="Times New Roman"/>
          <w:sz w:val="28"/>
          <w:szCs w:val="28"/>
        </w:rPr>
        <w:t>очно-</w:t>
      </w:r>
      <w:r w:rsidRPr="00E95C8F">
        <w:rPr>
          <w:rFonts w:ascii="Times New Roman" w:hAnsi="Times New Roman" w:cs="Times New Roman"/>
          <w:sz w:val="28"/>
          <w:szCs w:val="28"/>
        </w:rPr>
        <w:t xml:space="preserve">заочная, </w:t>
      </w:r>
      <w:r w:rsidR="001E713E" w:rsidRPr="00E95C8F">
        <w:rPr>
          <w:rFonts w:ascii="Times New Roman" w:hAnsi="Times New Roman" w:cs="Times New Roman"/>
          <w:sz w:val="28"/>
          <w:szCs w:val="28"/>
        </w:rPr>
        <w:t xml:space="preserve">в т.ч. </w:t>
      </w:r>
      <w:r w:rsidRPr="00E95C8F">
        <w:rPr>
          <w:rFonts w:ascii="Times New Roman" w:hAnsi="Times New Roman" w:cs="Times New Roman"/>
          <w:sz w:val="28"/>
          <w:szCs w:val="28"/>
        </w:rPr>
        <w:t>с применением дистанционных образовательных технологий.</w:t>
      </w:r>
    </w:p>
    <w:p w14:paraId="13158219" w14:textId="73A1FEDE" w:rsidR="006A4232" w:rsidRPr="00E95C8F" w:rsidRDefault="006A4232" w:rsidP="006A4232">
      <w:pPr>
        <w:pStyle w:val="ac"/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1.</w:t>
      </w:r>
      <w:r w:rsidR="001E713E" w:rsidRPr="00E95C8F">
        <w:rPr>
          <w:rFonts w:ascii="Times New Roman" w:hAnsi="Times New Roman" w:cs="Times New Roman"/>
          <w:sz w:val="28"/>
          <w:szCs w:val="28"/>
        </w:rPr>
        <w:t>4</w:t>
      </w:r>
      <w:r w:rsidRPr="00E95C8F">
        <w:rPr>
          <w:rFonts w:ascii="Times New Roman" w:hAnsi="Times New Roman" w:cs="Times New Roman"/>
          <w:sz w:val="28"/>
          <w:szCs w:val="28"/>
        </w:rPr>
        <w:t xml:space="preserve">.Срок обучения (освоения) по программе указан в Приложении №1 к настоящему Договору. </w:t>
      </w:r>
    </w:p>
    <w:p w14:paraId="3B2CB3E7" w14:textId="36E34750" w:rsidR="006A4232" w:rsidRPr="00E95C8F" w:rsidRDefault="006A4232" w:rsidP="006A4232">
      <w:pPr>
        <w:pStyle w:val="ac"/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 1.</w:t>
      </w:r>
      <w:r w:rsidR="001E713E" w:rsidRPr="00E95C8F">
        <w:rPr>
          <w:rFonts w:ascii="Times New Roman" w:hAnsi="Times New Roman" w:cs="Times New Roman"/>
          <w:sz w:val="28"/>
          <w:szCs w:val="28"/>
        </w:rPr>
        <w:t>5</w:t>
      </w:r>
      <w:r w:rsidRPr="00E95C8F">
        <w:rPr>
          <w:rFonts w:ascii="Times New Roman" w:hAnsi="Times New Roman" w:cs="Times New Roman"/>
          <w:sz w:val="28"/>
          <w:szCs w:val="28"/>
        </w:rPr>
        <w:t xml:space="preserve">. Срок оказания платных образовательных услуг: со дня поступления денежных средств на счет </w:t>
      </w:r>
      <w:commentRangeStart w:id="3"/>
      <w:r w:rsidRPr="00E95C8F">
        <w:rPr>
          <w:rFonts w:ascii="Times New Roman" w:hAnsi="Times New Roman" w:cs="Times New Roman"/>
          <w:sz w:val="28"/>
          <w:szCs w:val="28"/>
        </w:rPr>
        <w:t>Исполнителя</w:t>
      </w:r>
      <w:commentRangeEnd w:id="3"/>
      <w:r w:rsidR="001E713E" w:rsidRPr="00E95C8F">
        <w:rPr>
          <w:rStyle w:val="a7"/>
          <w:rFonts w:ascii="Times New Roman" w:hAnsi="Times New Roman" w:cs="Times New Roman"/>
          <w:sz w:val="28"/>
          <w:szCs w:val="28"/>
        </w:rPr>
        <w:commentReference w:id="3"/>
      </w:r>
      <w:r w:rsidR="007530B7">
        <w:rPr>
          <w:rFonts w:ascii="Times New Roman" w:hAnsi="Times New Roman" w:cs="Times New Roman"/>
          <w:sz w:val="28"/>
          <w:szCs w:val="28"/>
        </w:rPr>
        <w:t xml:space="preserve"> один учебный год</w:t>
      </w:r>
      <w:r w:rsidRPr="00E95C8F">
        <w:rPr>
          <w:rFonts w:ascii="Times New Roman" w:hAnsi="Times New Roman" w:cs="Times New Roman"/>
          <w:sz w:val="28"/>
          <w:szCs w:val="28"/>
        </w:rPr>
        <w:t>.</w:t>
      </w:r>
    </w:p>
    <w:p w14:paraId="3CFE6EF3" w14:textId="262D6C83" w:rsidR="006A4232" w:rsidRPr="00E95C8F" w:rsidRDefault="006A4232" w:rsidP="006A4232">
      <w:pPr>
        <w:pStyle w:val="ac"/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 1.</w:t>
      </w:r>
      <w:r w:rsidR="001E713E" w:rsidRPr="00E95C8F">
        <w:rPr>
          <w:rFonts w:ascii="Times New Roman" w:hAnsi="Times New Roman" w:cs="Times New Roman"/>
          <w:sz w:val="28"/>
          <w:szCs w:val="28"/>
        </w:rPr>
        <w:t>6</w:t>
      </w:r>
      <w:r w:rsidRPr="00E95C8F">
        <w:rPr>
          <w:rFonts w:ascii="Times New Roman" w:hAnsi="Times New Roman" w:cs="Times New Roman"/>
          <w:sz w:val="28"/>
          <w:szCs w:val="28"/>
        </w:rPr>
        <w:t>.</w:t>
      </w:r>
      <w:r w:rsidR="002B6861" w:rsidRPr="00E95C8F">
        <w:rPr>
          <w:rFonts w:ascii="Times New Roman" w:hAnsi="Times New Roman" w:cs="Times New Roman"/>
          <w:sz w:val="28"/>
          <w:szCs w:val="28"/>
        </w:rPr>
        <w:t xml:space="preserve"> </w:t>
      </w:r>
      <w:r w:rsidRPr="00E95C8F">
        <w:rPr>
          <w:rFonts w:ascii="Times New Roman" w:hAnsi="Times New Roman" w:cs="Times New Roman"/>
          <w:sz w:val="28"/>
          <w:szCs w:val="28"/>
        </w:rPr>
        <w:t>Местом осуществления образовательной деятельности, в том числе образовательной деятельности с применением электронного обучения и дистанционных образовательных технологий, является место нахождения Исполнителя или его филиала независимо от места нахождения Обучающегося.</w:t>
      </w:r>
    </w:p>
    <w:p w14:paraId="07F32571" w14:textId="7999B16B" w:rsidR="006A4232" w:rsidRPr="00E95C8F" w:rsidRDefault="006A4232" w:rsidP="006A4232">
      <w:pPr>
        <w:pStyle w:val="ac"/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Путем заключения Договора Обучающийся и/или Заказчик выражают свое согласие и подтверждают, что выбранная программа Исполнителя полностью </w:t>
      </w:r>
      <w:r w:rsidRPr="00E95C8F">
        <w:rPr>
          <w:rFonts w:ascii="Times New Roman" w:hAnsi="Times New Roman" w:cs="Times New Roman"/>
          <w:sz w:val="28"/>
          <w:szCs w:val="28"/>
        </w:rPr>
        <w:lastRenderedPageBreak/>
        <w:t>оправдывает ожидания и удовлетворяет потребности, которые вызвали необходимость заключения Договора.</w:t>
      </w:r>
    </w:p>
    <w:p w14:paraId="342D2A9B" w14:textId="20D6FB8F" w:rsidR="006A4232" w:rsidRPr="007530B7" w:rsidRDefault="001E713E" w:rsidP="007530B7">
      <w:pPr>
        <w:pStyle w:val="ac"/>
        <w:ind w:left="720" w:firstLine="0"/>
        <w:contextualSpacing/>
        <w:jc w:val="both"/>
        <w:rPr>
          <w:b/>
          <w:bCs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1.7. </w:t>
      </w:r>
      <w:r w:rsidR="006A4232" w:rsidRPr="00E95C8F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РФ от 1 июля 2013 г. № 499 «</w:t>
      </w:r>
      <w:r w:rsidR="007530B7" w:rsidRPr="007530B7">
        <w:rPr>
          <w:b/>
          <w:bCs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6A4232" w:rsidRPr="00E95C8F">
        <w:rPr>
          <w:rFonts w:ascii="Times New Roman" w:hAnsi="Times New Roman" w:cs="Times New Roman"/>
          <w:sz w:val="28"/>
          <w:szCs w:val="28"/>
        </w:rPr>
        <w:t>»:</w:t>
      </w:r>
    </w:p>
    <w:p w14:paraId="43C85639" w14:textId="77777777" w:rsidR="006A4232" w:rsidRPr="00E95C8F" w:rsidRDefault="006A4232" w:rsidP="006A4232">
      <w:pPr>
        <w:pStyle w:val="ac"/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- Обучающимся, успешно освоившим дополнительную профессиональную программу и прошедшим итоговую аттестацию, выдается удостоверение о повышении квалификации установленного образца;</w:t>
      </w:r>
    </w:p>
    <w:p w14:paraId="77A0A158" w14:textId="77777777" w:rsidR="006A4232" w:rsidRPr="00E95C8F" w:rsidRDefault="006A4232" w:rsidP="006A4232">
      <w:pPr>
        <w:pStyle w:val="ac"/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- Обучающимся, не прошедшим итоговую аттестацию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организации, выдается справка о периоде обучения.</w:t>
      </w:r>
    </w:p>
    <w:p w14:paraId="423F59A2" w14:textId="77777777" w:rsidR="006A4232" w:rsidRPr="00E95C8F" w:rsidRDefault="006A4232" w:rsidP="00870224">
      <w:pPr>
        <w:pStyle w:val="a5"/>
        <w:ind w:left="1080" w:firstLine="0"/>
        <w:rPr>
          <w:sz w:val="28"/>
          <w:szCs w:val="28"/>
        </w:rPr>
      </w:pPr>
    </w:p>
    <w:p w14:paraId="20B627C2" w14:textId="77777777" w:rsidR="00BA6919" w:rsidRPr="007530B7" w:rsidRDefault="007867AE" w:rsidP="00BA6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B7">
        <w:rPr>
          <w:rFonts w:ascii="Times New Roman" w:hAnsi="Times New Roman" w:cs="Times New Roman"/>
          <w:b/>
          <w:sz w:val="28"/>
          <w:szCs w:val="28"/>
        </w:rPr>
        <w:t>2. ПРАВА И ОБЯЗАННОСТИ СТОРОН</w:t>
      </w:r>
    </w:p>
    <w:p w14:paraId="071FF920" w14:textId="06A6C0BF" w:rsidR="00BA6919" w:rsidRPr="00E95C8F" w:rsidRDefault="00BA6919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2.1</w:t>
      </w:r>
      <w:r w:rsidR="007867AE" w:rsidRPr="00E95C8F">
        <w:rPr>
          <w:rFonts w:ascii="Times New Roman" w:hAnsi="Times New Roman" w:cs="Times New Roman"/>
          <w:sz w:val="28"/>
          <w:szCs w:val="28"/>
        </w:rPr>
        <w:t xml:space="preserve">. </w:t>
      </w:r>
      <w:r w:rsidR="007530B7">
        <w:rPr>
          <w:rFonts w:ascii="Times New Roman" w:hAnsi="Times New Roman" w:cs="Times New Roman"/>
          <w:sz w:val="28"/>
          <w:szCs w:val="28"/>
        </w:rPr>
        <w:t>Исполнитель</w:t>
      </w:r>
      <w:r w:rsidR="007867AE" w:rsidRPr="00E95C8F">
        <w:rPr>
          <w:rFonts w:ascii="Times New Roman" w:hAnsi="Times New Roman" w:cs="Times New Roman"/>
          <w:sz w:val="28"/>
          <w:szCs w:val="28"/>
        </w:rPr>
        <w:t xml:space="preserve"> обязуется: </w:t>
      </w:r>
    </w:p>
    <w:p w14:paraId="7062F412" w14:textId="77777777" w:rsidR="002839FD" w:rsidRPr="00E95C8F" w:rsidRDefault="003078EC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- обязуется зачислить </w:t>
      </w:r>
      <w:r w:rsidR="00E01FC5" w:rsidRPr="00E95C8F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E95C8F">
        <w:rPr>
          <w:rFonts w:ascii="Times New Roman" w:hAnsi="Times New Roman" w:cs="Times New Roman"/>
          <w:sz w:val="28"/>
          <w:szCs w:val="28"/>
        </w:rPr>
        <w:t>на курс «Акселератор»,</w:t>
      </w:r>
      <w:r w:rsidR="002839FD" w:rsidRPr="00E95C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4E437" w14:textId="595E5D67" w:rsidR="003078EC" w:rsidRPr="00E95C8F" w:rsidRDefault="002839FD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- открыть Обучающемуся доступ к обучению не позднее 2 рабочих дней с момента получения оплаты курса </w:t>
      </w:r>
      <w:proofErr w:type="gramStart"/>
      <w:r w:rsidR="00FD2CD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 xml:space="preserve"> (при дистанционном способе обучения),</w:t>
      </w:r>
    </w:p>
    <w:p w14:paraId="5490BAFA" w14:textId="52D10EBA" w:rsidR="002839FD" w:rsidRPr="00E95C8F" w:rsidRDefault="00FD2CDD" w:rsidP="0078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839FD" w:rsidRPr="00E95C8F">
        <w:rPr>
          <w:rFonts w:ascii="Times New Roman" w:hAnsi="Times New Roman" w:cs="Times New Roman"/>
          <w:sz w:val="28"/>
          <w:szCs w:val="28"/>
        </w:rPr>
        <w:t>беспечивать доступ к обучению в течение всего установленного Исполнителем срока доступа к материалам соответствующего курса. Дата начала обучения устанавливается Обучающимся самостоятельно,</w:t>
      </w:r>
    </w:p>
    <w:p w14:paraId="00D3F68A" w14:textId="2113860C" w:rsidR="002556E6" w:rsidRPr="00E95C8F" w:rsidRDefault="002556E6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- разработать индивидуальный план обучения </w:t>
      </w:r>
      <w:proofErr w:type="gramStart"/>
      <w:r w:rsidRPr="00E95C8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 xml:space="preserve"> </w:t>
      </w:r>
      <w:r w:rsidR="00E01FC5" w:rsidRPr="00E95C8F">
        <w:rPr>
          <w:rFonts w:ascii="Times New Roman" w:hAnsi="Times New Roman" w:cs="Times New Roman"/>
          <w:sz w:val="28"/>
          <w:szCs w:val="28"/>
        </w:rPr>
        <w:t>Обучающегося</w:t>
      </w:r>
      <w:r w:rsidRPr="00E95C8F">
        <w:rPr>
          <w:rFonts w:ascii="Times New Roman" w:hAnsi="Times New Roman" w:cs="Times New Roman"/>
          <w:sz w:val="28"/>
          <w:szCs w:val="28"/>
        </w:rPr>
        <w:t>,</w:t>
      </w:r>
    </w:p>
    <w:p w14:paraId="5EA5B69E" w14:textId="172C086D" w:rsidR="003078EC" w:rsidRPr="00E95C8F" w:rsidRDefault="003078EC" w:rsidP="007867A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5C8F">
        <w:rPr>
          <w:rFonts w:ascii="Times New Roman" w:hAnsi="Times New Roman" w:cs="Times New Roman"/>
          <w:sz w:val="28"/>
          <w:szCs w:val="28"/>
        </w:rPr>
        <w:t xml:space="preserve">- оказать услуги по индивидуальному плану обучения, согласованным между </w:t>
      </w:r>
      <w:r w:rsidR="00FD2CDD">
        <w:rPr>
          <w:rFonts w:ascii="Times New Roman" w:hAnsi="Times New Roman" w:cs="Times New Roman"/>
          <w:sz w:val="28"/>
          <w:szCs w:val="28"/>
        </w:rPr>
        <w:t>Исполнителем</w:t>
      </w:r>
      <w:r w:rsidRPr="00E95C8F">
        <w:rPr>
          <w:rFonts w:ascii="Times New Roman" w:hAnsi="Times New Roman" w:cs="Times New Roman"/>
          <w:sz w:val="28"/>
          <w:szCs w:val="28"/>
        </w:rPr>
        <w:t xml:space="preserve"> и </w:t>
      </w:r>
      <w:r w:rsidR="00D47219" w:rsidRPr="00E95C8F">
        <w:rPr>
          <w:rFonts w:ascii="Times New Roman" w:hAnsi="Times New Roman" w:cs="Times New Roman"/>
          <w:sz w:val="28"/>
          <w:szCs w:val="28"/>
        </w:rPr>
        <w:t>Обучающимся</w:t>
      </w:r>
      <w:r w:rsidRPr="00E95C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65BA4DE" w14:textId="77777777" w:rsidR="002556E6" w:rsidRPr="00E95C8F" w:rsidRDefault="002556E6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- содействовать в выборе научной тематике диссертационных работ,</w:t>
      </w:r>
    </w:p>
    <w:p w14:paraId="54D092F1" w14:textId="77777777" w:rsidR="002556E6" w:rsidRPr="00E95C8F" w:rsidRDefault="002556E6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- содействовать в проведении клинических исследований,</w:t>
      </w:r>
    </w:p>
    <w:p w14:paraId="60A20D87" w14:textId="77777777" w:rsidR="002556E6" w:rsidRPr="00E95C8F" w:rsidRDefault="002556E6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- содействовать в подготовке материалов для публикаций в научных журналах списка ВАК,</w:t>
      </w:r>
    </w:p>
    <w:p w14:paraId="43EDD60D" w14:textId="77777777" w:rsidR="002556E6" w:rsidRPr="00E95C8F" w:rsidRDefault="002556E6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- содействовать в подготовке научных материалов требуемых форматов и регламентов,</w:t>
      </w:r>
    </w:p>
    <w:p w14:paraId="60924F1B" w14:textId="30C1AF51" w:rsidR="00D47219" w:rsidRPr="00E95C8F" w:rsidRDefault="002556E6" w:rsidP="002839FD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- содействовать в выборе ведущего профильного Медицинского Университета /Клиничес</w:t>
      </w:r>
      <w:r w:rsidR="003F5647" w:rsidRPr="00E95C8F">
        <w:rPr>
          <w:rFonts w:ascii="Times New Roman" w:hAnsi="Times New Roman" w:cs="Times New Roman"/>
          <w:sz w:val="28"/>
          <w:szCs w:val="28"/>
        </w:rPr>
        <w:t>к</w:t>
      </w:r>
      <w:r w:rsidRPr="00E95C8F">
        <w:rPr>
          <w:rFonts w:ascii="Times New Roman" w:hAnsi="Times New Roman" w:cs="Times New Roman"/>
          <w:sz w:val="28"/>
          <w:szCs w:val="28"/>
        </w:rPr>
        <w:t xml:space="preserve">ого </w:t>
      </w:r>
      <w:r w:rsidR="00B64126" w:rsidRPr="00E95C8F">
        <w:rPr>
          <w:rFonts w:ascii="Times New Roman" w:hAnsi="Times New Roman" w:cs="Times New Roman"/>
          <w:sz w:val="28"/>
          <w:szCs w:val="28"/>
        </w:rPr>
        <w:t>научного</w:t>
      </w:r>
      <w:r w:rsidRPr="00E95C8F">
        <w:rPr>
          <w:rFonts w:ascii="Times New Roman" w:hAnsi="Times New Roman" w:cs="Times New Roman"/>
          <w:sz w:val="28"/>
          <w:szCs w:val="28"/>
        </w:rPr>
        <w:t xml:space="preserve"> центра как головной научной организации, </w:t>
      </w:r>
      <w:r w:rsidR="00B64126" w:rsidRPr="00E95C8F">
        <w:rPr>
          <w:rFonts w:ascii="Times New Roman" w:hAnsi="Times New Roman" w:cs="Times New Roman"/>
          <w:sz w:val="28"/>
          <w:szCs w:val="28"/>
        </w:rPr>
        <w:t>включая</w:t>
      </w:r>
      <w:r w:rsidRPr="00E95C8F">
        <w:rPr>
          <w:rFonts w:ascii="Times New Roman" w:hAnsi="Times New Roman" w:cs="Times New Roman"/>
          <w:sz w:val="28"/>
          <w:szCs w:val="28"/>
        </w:rPr>
        <w:t xml:space="preserve"> выбор научного руководителя/консультанта, </w:t>
      </w:r>
      <w:r w:rsidR="00B64126" w:rsidRPr="00E95C8F">
        <w:rPr>
          <w:rFonts w:ascii="Times New Roman" w:hAnsi="Times New Roman" w:cs="Times New Roman"/>
          <w:sz w:val="28"/>
          <w:szCs w:val="28"/>
        </w:rPr>
        <w:t>прохождения</w:t>
      </w:r>
      <w:r w:rsidRPr="00E95C8F">
        <w:rPr>
          <w:rFonts w:ascii="Times New Roman" w:hAnsi="Times New Roman" w:cs="Times New Roman"/>
          <w:sz w:val="28"/>
          <w:szCs w:val="28"/>
        </w:rPr>
        <w:t xml:space="preserve"> этической и проблемной комиссии, прикрепление к учебному заведению в качестве соискателя.</w:t>
      </w:r>
    </w:p>
    <w:p w14:paraId="67F1AA41" w14:textId="045AAD18" w:rsidR="00D47219" w:rsidRPr="00E95C8F" w:rsidRDefault="002839FD" w:rsidP="00D4721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61325549"/>
      <w:r w:rsidRPr="00E95C8F">
        <w:rPr>
          <w:rFonts w:ascii="Times New Roman" w:hAnsi="Times New Roman" w:cs="Times New Roman"/>
          <w:sz w:val="28"/>
          <w:szCs w:val="28"/>
        </w:rPr>
        <w:t>- п</w:t>
      </w:r>
      <w:r w:rsidR="00D47219" w:rsidRPr="00E95C8F">
        <w:rPr>
          <w:rFonts w:ascii="Times New Roman" w:hAnsi="Times New Roman" w:cs="Times New Roman"/>
          <w:sz w:val="28"/>
          <w:szCs w:val="28"/>
        </w:rPr>
        <w:t xml:space="preserve">осле освоения Обучающимся программы и успешного прохождения итоговой </w:t>
      </w:r>
      <w:r w:rsidR="00D47219" w:rsidRPr="00E95C8F">
        <w:rPr>
          <w:rFonts w:ascii="Times New Roman" w:hAnsi="Times New Roman" w:cs="Times New Roman"/>
          <w:sz w:val="28"/>
          <w:szCs w:val="28"/>
        </w:rPr>
        <w:lastRenderedPageBreak/>
        <w:t xml:space="preserve">аттестации (если применимо), выдать </w:t>
      </w:r>
      <w:proofErr w:type="gramStart"/>
      <w:r w:rsidR="00D47219" w:rsidRPr="00E95C8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D47219" w:rsidRPr="00E95C8F">
        <w:rPr>
          <w:rFonts w:ascii="Times New Roman" w:hAnsi="Times New Roman" w:cs="Times New Roman"/>
          <w:sz w:val="28"/>
          <w:szCs w:val="28"/>
        </w:rPr>
        <w:t xml:space="preserve"> документ об обучении установленного Исполнителем образца в зависимости от выбранной программы.</w:t>
      </w:r>
    </w:p>
    <w:p w14:paraId="3D1D6B96" w14:textId="6E6A184A" w:rsidR="00D47219" w:rsidRPr="00E95C8F" w:rsidRDefault="00D47219" w:rsidP="00D4721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Обязательным условием выдачи удостоверения о повышении квалификации является предо</w:t>
      </w:r>
      <w:r w:rsidR="00FD2CDD">
        <w:rPr>
          <w:rFonts w:ascii="Times New Roman" w:hAnsi="Times New Roman" w:cs="Times New Roman"/>
          <w:sz w:val="28"/>
          <w:szCs w:val="28"/>
        </w:rPr>
        <w:t xml:space="preserve">ставление </w:t>
      </w:r>
      <w:r w:rsidRPr="00E95C8F">
        <w:rPr>
          <w:rFonts w:ascii="Times New Roman" w:hAnsi="Times New Roman" w:cs="Times New Roman"/>
          <w:sz w:val="28"/>
          <w:szCs w:val="28"/>
        </w:rPr>
        <w:t xml:space="preserve">Обучающимся при заключении Договора сведений о страховом номере индивидуального лицевого счета (СНИЛС) Обучающегося на основании положений п.9 Приложения к Правилам формирования и ведения федеральной информационной системы "Федеральный реестр сведений о </w:t>
      </w:r>
      <w:proofErr w:type="gramStart"/>
      <w:r w:rsidRPr="00E95C8F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 xml:space="preserve"> об образовании и (или) о квалификации, документах об обучении", утвержденных Постановлением Правительства Российской Федерации от 31 мая 2021 г. № 825, а также согласие Обучающегося </w:t>
      </w:r>
      <w:bookmarkStart w:id="5" w:name="_Hlk83991246"/>
      <w:r w:rsidRPr="00E95C8F">
        <w:rPr>
          <w:rFonts w:ascii="Times New Roman" w:hAnsi="Times New Roman" w:cs="Times New Roman"/>
          <w:sz w:val="28"/>
          <w:szCs w:val="28"/>
        </w:rPr>
        <w:t xml:space="preserve">на распространение его персональных данных с целью размещения информации в Федеральном реестре сведений о </w:t>
      </w:r>
      <w:proofErr w:type="gramStart"/>
      <w:r w:rsidRPr="00E95C8F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 xml:space="preserve"> об образовании и (или) о квалификации, документах об обучении, на официальном сайте Федеральной службы по надзору в сфере образования и науки (Рособрнадзор), в соответствии со статьей 10.1 Федерального закона от 27.07.2006 № 152-ФЗ «О персональных данных».</w:t>
      </w:r>
      <w:bookmarkEnd w:id="5"/>
    </w:p>
    <w:p w14:paraId="2CB52984" w14:textId="77777777" w:rsidR="00D47219" w:rsidRPr="00E95C8F" w:rsidRDefault="00D47219" w:rsidP="00D4721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В случае непредставления соответствующих сведений при заключении Договора </w:t>
      </w:r>
      <w:proofErr w:type="gramStart"/>
      <w:r w:rsidRPr="00E95C8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 xml:space="preserve"> выдается справка об обучении установленного Исполнителем образца. </w:t>
      </w:r>
    </w:p>
    <w:p w14:paraId="5A217015" w14:textId="6F6E6E63" w:rsidR="00D47219" w:rsidRPr="00E95C8F" w:rsidRDefault="00D47219" w:rsidP="002839F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Обучающемуся, не прошедшему итоговую аттестацию или получившему на итоговой аттестации неудовлетворительный результат, а также Обучающемуся, освоившему часть программы и/или отчисленному из образовательной организации, выдается справка об обучении или о периоде обучения, установленного Исполнителем образца</w:t>
      </w:r>
      <w:bookmarkEnd w:id="4"/>
      <w:r w:rsidRPr="00E95C8F">
        <w:rPr>
          <w:rFonts w:ascii="Times New Roman" w:hAnsi="Times New Roman" w:cs="Times New Roman"/>
          <w:sz w:val="28"/>
          <w:szCs w:val="28"/>
        </w:rPr>
        <w:t>.</w:t>
      </w:r>
    </w:p>
    <w:p w14:paraId="36242367" w14:textId="78E02A06" w:rsidR="00BA6919" w:rsidRPr="00E95C8F" w:rsidRDefault="00BA6919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2.2</w:t>
      </w:r>
      <w:r w:rsidR="007867AE" w:rsidRPr="00E95C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0529" w:rsidRPr="00E95C8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E60529" w:rsidRPr="00E95C8F">
        <w:rPr>
          <w:rFonts w:ascii="Times New Roman" w:hAnsi="Times New Roman" w:cs="Times New Roman"/>
          <w:sz w:val="28"/>
          <w:szCs w:val="28"/>
        </w:rPr>
        <w:t xml:space="preserve"> </w:t>
      </w:r>
      <w:r w:rsidR="007867AE" w:rsidRPr="00E95C8F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14:paraId="236EF71E" w14:textId="77777777" w:rsidR="003078EC" w:rsidRPr="00E95C8F" w:rsidRDefault="007867AE" w:rsidP="00E60529">
      <w:pPr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- </w:t>
      </w:r>
      <w:r w:rsidR="003078EC" w:rsidRPr="00E95C8F">
        <w:rPr>
          <w:rFonts w:ascii="Times New Roman" w:hAnsi="Times New Roman" w:cs="Times New Roman"/>
          <w:sz w:val="28"/>
          <w:szCs w:val="28"/>
        </w:rPr>
        <w:t xml:space="preserve">принимать участие  в разработке индивидуального плана обучения, </w:t>
      </w:r>
    </w:p>
    <w:p w14:paraId="730B056C" w14:textId="0162E47A" w:rsidR="007867AE" w:rsidRPr="00E95C8F" w:rsidRDefault="003078EC" w:rsidP="00E60529">
      <w:pPr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- пользоваться </w:t>
      </w:r>
      <w:r w:rsidR="007867AE" w:rsidRPr="00E95C8F">
        <w:rPr>
          <w:rFonts w:ascii="Times New Roman" w:hAnsi="Times New Roman" w:cs="Times New Roman"/>
          <w:sz w:val="28"/>
          <w:szCs w:val="28"/>
        </w:rPr>
        <w:t xml:space="preserve"> </w:t>
      </w:r>
      <w:r w:rsidRPr="00E95C8F">
        <w:rPr>
          <w:rFonts w:ascii="Times New Roman" w:hAnsi="Times New Roman" w:cs="Times New Roman"/>
          <w:sz w:val="28"/>
          <w:szCs w:val="28"/>
        </w:rPr>
        <w:t xml:space="preserve">всей инфраструктурой </w:t>
      </w:r>
      <w:r w:rsidR="00E60529" w:rsidRPr="00E95C8F">
        <w:rPr>
          <w:rFonts w:ascii="Times New Roman" w:hAnsi="Times New Roman" w:cs="Times New Roman"/>
          <w:sz w:val="28"/>
          <w:szCs w:val="28"/>
        </w:rPr>
        <w:t>Исполнителя д</w:t>
      </w:r>
      <w:r w:rsidRPr="00E95C8F">
        <w:rPr>
          <w:rFonts w:ascii="Times New Roman" w:hAnsi="Times New Roman" w:cs="Times New Roman"/>
          <w:sz w:val="28"/>
          <w:szCs w:val="28"/>
        </w:rPr>
        <w:t>ля осуществления своего индивидуального плана обучения,</w:t>
      </w:r>
    </w:p>
    <w:p w14:paraId="08DC0409" w14:textId="74AFBE6F" w:rsidR="003078EC" w:rsidRPr="00E95C8F" w:rsidRDefault="003078EC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- запросить дополнительные услуги </w:t>
      </w:r>
      <w:r w:rsidR="00FD2CDD">
        <w:rPr>
          <w:rFonts w:ascii="Times New Roman" w:hAnsi="Times New Roman" w:cs="Times New Roman"/>
          <w:sz w:val="28"/>
          <w:szCs w:val="28"/>
        </w:rPr>
        <w:t>Исполнителя</w:t>
      </w:r>
      <w:r w:rsidRPr="00E95C8F">
        <w:rPr>
          <w:rFonts w:ascii="Times New Roman" w:hAnsi="Times New Roman" w:cs="Times New Roman"/>
          <w:sz w:val="28"/>
          <w:szCs w:val="28"/>
        </w:rPr>
        <w:t xml:space="preserve"> в рамках реализации индивидуального плана обучения.</w:t>
      </w:r>
    </w:p>
    <w:p w14:paraId="7B939439" w14:textId="6D0B0CC8" w:rsidR="00BA6919" w:rsidRPr="00E95C8F" w:rsidRDefault="00BA6919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2.3</w:t>
      </w:r>
      <w:r w:rsidR="007867AE" w:rsidRPr="00E95C8F">
        <w:rPr>
          <w:rFonts w:ascii="Times New Roman" w:hAnsi="Times New Roman" w:cs="Times New Roman"/>
          <w:sz w:val="28"/>
          <w:szCs w:val="28"/>
        </w:rPr>
        <w:t xml:space="preserve">. </w:t>
      </w:r>
      <w:r w:rsidR="00E60529" w:rsidRPr="00E95C8F">
        <w:rPr>
          <w:rFonts w:ascii="Times New Roman" w:hAnsi="Times New Roman" w:cs="Times New Roman"/>
          <w:sz w:val="28"/>
          <w:szCs w:val="28"/>
        </w:rPr>
        <w:t>Обучающийся</w:t>
      </w:r>
      <w:r w:rsidR="007867AE" w:rsidRPr="00E95C8F">
        <w:rPr>
          <w:rFonts w:ascii="Times New Roman" w:hAnsi="Times New Roman" w:cs="Times New Roman"/>
          <w:sz w:val="28"/>
          <w:szCs w:val="28"/>
        </w:rPr>
        <w:t xml:space="preserve"> обязуется: </w:t>
      </w:r>
    </w:p>
    <w:p w14:paraId="67AA4F6F" w14:textId="597396B2" w:rsidR="00BA6919" w:rsidRPr="00E95C8F" w:rsidRDefault="007867AE" w:rsidP="00E60529">
      <w:pPr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- своевременно оплатить </w:t>
      </w:r>
      <w:r w:rsidR="00E60529" w:rsidRPr="00E95C8F">
        <w:rPr>
          <w:rFonts w:ascii="Times New Roman" w:hAnsi="Times New Roman" w:cs="Times New Roman"/>
          <w:sz w:val="28"/>
          <w:szCs w:val="28"/>
        </w:rPr>
        <w:t xml:space="preserve">Исполнителю </w:t>
      </w:r>
      <w:r w:rsidRPr="00E95C8F">
        <w:rPr>
          <w:rFonts w:ascii="Times New Roman" w:hAnsi="Times New Roman" w:cs="Times New Roman"/>
          <w:sz w:val="28"/>
          <w:szCs w:val="28"/>
        </w:rPr>
        <w:t>стоимость услуг, в порядке, предусмотренном настоящим Договором;</w:t>
      </w:r>
    </w:p>
    <w:p w14:paraId="0BB63191" w14:textId="37895F3F" w:rsidR="00402FF9" w:rsidRPr="00E95C8F" w:rsidRDefault="00402FF9" w:rsidP="00E60529">
      <w:pPr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- совместно с </w:t>
      </w:r>
      <w:r w:rsidR="00E60529" w:rsidRPr="00E95C8F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Pr="00E95C8F">
        <w:rPr>
          <w:rFonts w:ascii="Times New Roman" w:hAnsi="Times New Roman" w:cs="Times New Roman"/>
          <w:sz w:val="28"/>
          <w:szCs w:val="28"/>
        </w:rPr>
        <w:t>разработать индивидуальный план обучения,</w:t>
      </w:r>
    </w:p>
    <w:p w14:paraId="67982BCA" w14:textId="77777777" w:rsidR="00402FF9" w:rsidRPr="00E95C8F" w:rsidRDefault="00402FF9" w:rsidP="00E60529">
      <w:pPr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- посещать необходимые курсы и занятия, осуществляемые в рамках индивидуального плана,</w:t>
      </w:r>
    </w:p>
    <w:p w14:paraId="2721C8F2" w14:textId="5626BA70" w:rsidR="00AD3F82" w:rsidRPr="00E95C8F" w:rsidRDefault="00402FF9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- выполнять нормативы и требования, регламентируемые</w:t>
      </w:r>
      <w:r w:rsidR="00E60529" w:rsidRPr="00E95C8F">
        <w:rPr>
          <w:rFonts w:ascii="Times New Roman" w:hAnsi="Times New Roman" w:cs="Times New Roman"/>
          <w:sz w:val="28"/>
          <w:szCs w:val="28"/>
        </w:rPr>
        <w:t xml:space="preserve"> Исполнителем</w:t>
      </w:r>
      <w:r w:rsidRPr="00E95C8F">
        <w:rPr>
          <w:rFonts w:ascii="Times New Roman" w:hAnsi="Times New Roman" w:cs="Times New Roman"/>
          <w:sz w:val="28"/>
          <w:szCs w:val="28"/>
        </w:rPr>
        <w:t>.</w:t>
      </w:r>
    </w:p>
    <w:p w14:paraId="0AA0975F" w14:textId="7D2BFAA9" w:rsidR="00BA6919" w:rsidRPr="00E95C8F" w:rsidRDefault="007867AE" w:rsidP="00BA6919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lastRenderedPageBreak/>
        <w:t>3. СТОИМОСТЬ УСЛУГ И ПОРЯДОК РАСЧЁТ</w:t>
      </w:r>
      <w:r w:rsidR="00704AE4" w:rsidRPr="00E95C8F">
        <w:rPr>
          <w:rFonts w:ascii="Times New Roman" w:hAnsi="Times New Roman" w:cs="Times New Roman"/>
          <w:sz w:val="28"/>
          <w:szCs w:val="28"/>
        </w:rPr>
        <w:t>ОВ</w:t>
      </w:r>
    </w:p>
    <w:p w14:paraId="4DDBDB65" w14:textId="132DBCC2" w:rsidR="00BA6919" w:rsidRPr="00E95C8F" w:rsidRDefault="007867AE" w:rsidP="00704AE4">
      <w:pPr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3.1. Стоимость услуг </w:t>
      </w:r>
      <w:r w:rsidR="00704AE4" w:rsidRPr="00E95C8F">
        <w:rPr>
          <w:rFonts w:ascii="Times New Roman" w:hAnsi="Times New Roman" w:cs="Times New Roman"/>
          <w:sz w:val="28"/>
          <w:szCs w:val="28"/>
        </w:rPr>
        <w:t xml:space="preserve">по настоящему Договору составляет </w:t>
      </w:r>
      <w:r w:rsidR="003078EC" w:rsidRPr="00E95C8F">
        <w:rPr>
          <w:rFonts w:ascii="Times New Roman" w:hAnsi="Times New Roman" w:cs="Times New Roman"/>
          <w:sz w:val="28"/>
          <w:szCs w:val="28"/>
        </w:rPr>
        <w:t>500</w:t>
      </w:r>
      <w:r w:rsidR="00704AE4" w:rsidRPr="00E95C8F">
        <w:rPr>
          <w:rFonts w:ascii="Times New Roman" w:hAnsi="Times New Roman" w:cs="Times New Roman"/>
          <w:sz w:val="28"/>
          <w:szCs w:val="28"/>
        </w:rPr>
        <w:t xml:space="preserve"> </w:t>
      </w:r>
      <w:r w:rsidR="003078EC" w:rsidRPr="00E95C8F">
        <w:rPr>
          <w:rFonts w:ascii="Times New Roman" w:hAnsi="Times New Roman" w:cs="Times New Roman"/>
          <w:sz w:val="28"/>
          <w:szCs w:val="28"/>
        </w:rPr>
        <w:t xml:space="preserve">000 (пятьсот тысяч) </w:t>
      </w:r>
      <w:r w:rsidR="00BA6919" w:rsidRPr="00E95C8F">
        <w:rPr>
          <w:rFonts w:ascii="Times New Roman" w:hAnsi="Times New Roman" w:cs="Times New Roman"/>
          <w:sz w:val="28"/>
          <w:szCs w:val="28"/>
        </w:rPr>
        <w:t>рублей</w:t>
      </w:r>
      <w:r w:rsidR="00A85AE7" w:rsidRPr="00E95C8F">
        <w:rPr>
          <w:rFonts w:ascii="Times New Roman" w:hAnsi="Times New Roman" w:cs="Times New Roman"/>
          <w:sz w:val="28"/>
          <w:szCs w:val="28"/>
        </w:rPr>
        <w:t xml:space="preserve"> </w:t>
      </w:r>
      <w:r w:rsidR="00704AE4" w:rsidRPr="00E95C8F">
        <w:rPr>
          <w:rFonts w:ascii="Times New Roman" w:hAnsi="Times New Roman" w:cs="Times New Roman"/>
          <w:sz w:val="28"/>
          <w:szCs w:val="28"/>
        </w:rPr>
        <w:t xml:space="preserve">00 копеек </w:t>
      </w:r>
      <w:r w:rsidR="00A85AE7" w:rsidRPr="00E95C8F">
        <w:rPr>
          <w:rFonts w:ascii="Times New Roman" w:hAnsi="Times New Roman" w:cs="Times New Roman"/>
          <w:sz w:val="28"/>
          <w:szCs w:val="28"/>
        </w:rPr>
        <w:t>в учебный год.</w:t>
      </w:r>
      <w:r w:rsidR="00B64126" w:rsidRPr="00E95C8F">
        <w:rPr>
          <w:rFonts w:ascii="Times New Roman" w:hAnsi="Times New Roman" w:cs="Times New Roman"/>
          <w:sz w:val="28"/>
          <w:szCs w:val="28"/>
        </w:rPr>
        <w:t xml:space="preserve"> Стоимость не включает в себя дополнительные затраты, возникающие в ходе реализации индивидуального плана обучения Курсанта.</w:t>
      </w:r>
      <w:r w:rsidR="00192FB1" w:rsidRPr="00E95C8F">
        <w:rPr>
          <w:rFonts w:ascii="Times New Roman" w:hAnsi="Times New Roman" w:cs="Times New Roman"/>
          <w:sz w:val="28"/>
          <w:szCs w:val="28"/>
        </w:rPr>
        <w:t xml:space="preserve"> Образовательные услуги не облагаются налогом на добавленную стоимость согласно ст.149 п.2 пп.14 Налогового Кодекса РФ.</w:t>
      </w:r>
    </w:p>
    <w:p w14:paraId="067CA143" w14:textId="758516CE" w:rsidR="00BA6919" w:rsidRPr="00E95C8F" w:rsidRDefault="007867AE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3.2. </w:t>
      </w:r>
      <w:r w:rsidR="00A85AE7" w:rsidRPr="00E95C8F">
        <w:rPr>
          <w:rFonts w:ascii="Times New Roman" w:hAnsi="Times New Roman" w:cs="Times New Roman"/>
          <w:sz w:val="28"/>
          <w:szCs w:val="28"/>
        </w:rPr>
        <w:t>Курсант</w:t>
      </w:r>
      <w:r w:rsidRPr="00E95C8F">
        <w:rPr>
          <w:rFonts w:ascii="Times New Roman" w:hAnsi="Times New Roman" w:cs="Times New Roman"/>
          <w:sz w:val="28"/>
          <w:szCs w:val="28"/>
        </w:rPr>
        <w:t xml:space="preserve"> производит оплату </w:t>
      </w:r>
      <w:r w:rsidR="00704AE4" w:rsidRPr="00E95C8F">
        <w:rPr>
          <w:rFonts w:ascii="Times New Roman" w:hAnsi="Times New Roman" w:cs="Times New Roman"/>
          <w:sz w:val="28"/>
          <w:szCs w:val="28"/>
        </w:rPr>
        <w:t xml:space="preserve">стоимости услуг в порядке </w:t>
      </w:r>
      <w:r w:rsidRPr="00E95C8F">
        <w:rPr>
          <w:rFonts w:ascii="Times New Roman" w:hAnsi="Times New Roman" w:cs="Times New Roman"/>
          <w:sz w:val="28"/>
          <w:szCs w:val="28"/>
        </w:rPr>
        <w:t xml:space="preserve">100% </w:t>
      </w:r>
      <w:r w:rsidR="00A85AE7" w:rsidRPr="00E95C8F">
        <w:rPr>
          <w:rFonts w:ascii="Times New Roman" w:hAnsi="Times New Roman" w:cs="Times New Roman"/>
          <w:sz w:val="28"/>
          <w:szCs w:val="28"/>
        </w:rPr>
        <w:t xml:space="preserve"> </w:t>
      </w:r>
      <w:r w:rsidR="00704AE4" w:rsidRPr="00E95C8F">
        <w:rPr>
          <w:rFonts w:ascii="Times New Roman" w:hAnsi="Times New Roman" w:cs="Times New Roman"/>
          <w:sz w:val="28"/>
          <w:szCs w:val="28"/>
        </w:rPr>
        <w:t xml:space="preserve">предоплаты </w:t>
      </w:r>
      <w:r w:rsidRPr="00E95C8F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704AE4" w:rsidRPr="00E95C8F">
        <w:rPr>
          <w:rFonts w:ascii="Times New Roman" w:hAnsi="Times New Roman" w:cs="Times New Roman"/>
          <w:sz w:val="28"/>
          <w:szCs w:val="28"/>
        </w:rPr>
        <w:t xml:space="preserve">услуг за 3 (три) </w:t>
      </w:r>
      <w:r w:rsidRPr="00E95C8F">
        <w:rPr>
          <w:rFonts w:ascii="Times New Roman" w:hAnsi="Times New Roman" w:cs="Times New Roman"/>
          <w:sz w:val="28"/>
          <w:szCs w:val="28"/>
        </w:rPr>
        <w:t>рабочих дн</w:t>
      </w:r>
      <w:r w:rsidR="00704AE4" w:rsidRPr="00E95C8F">
        <w:rPr>
          <w:rFonts w:ascii="Times New Roman" w:hAnsi="Times New Roman" w:cs="Times New Roman"/>
          <w:sz w:val="28"/>
          <w:szCs w:val="28"/>
        </w:rPr>
        <w:t>я</w:t>
      </w:r>
      <w:r w:rsidRPr="00E95C8F">
        <w:rPr>
          <w:rFonts w:ascii="Times New Roman" w:hAnsi="Times New Roman" w:cs="Times New Roman"/>
          <w:sz w:val="28"/>
          <w:szCs w:val="28"/>
        </w:rPr>
        <w:t xml:space="preserve"> до </w:t>
      </w:r>
      <w:r w:rsidR="00704AE4" w:rsidRPr="00E95C8F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E95C8F">
        <w:rPr>
          <w:rFonts w:ascii="Times New Roman" w:hAnsi="Times New Roman" w:cs="Times New Roman"/>
          <w:sz w:val="28"/>
          <w:szCs w:val="28"/>
        </w:rPr>
        <w:t>начала обу</w:t>
      </w:r>
      <w:r w:rsidR="00A85AE7" w:rsidRPr="00E95C8F">
        <w:rPr>
          <w:rFonts w:ascii="Times New Roman" w:hAnsi="Times New Roman" w:cs="Times New Roman"/>
          <w:sz w:val="28"/>
          <w:szCs w:val="28"/>
        </w:rPr>
        <w:t>ч</w:t>
      </w:r>
      <w:r w:rsidRPr="00E95C8F">
        <w:rPr>
          <w:rFonts w:ascii="Times New Roman" w:hAnsi="Times New Roman" w:cs="Times New Roman"/>
          <w:sz w:val="28"/>
          <w:szCs w:val="28"/>
        </w:rPr>
        <w:t xml:space="preserve">ения, путем перечисления </w:t>
      </w:r>
      <w:r w:rsidR="00704AE4" w:rsidRPr="00E95C8F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Pr="00E95C8F">
        <w:rPr>
          <w:rFonts w:ascii="Times New Roman" w:hAnsi="Times New Roman" w:cs="Times New Roman"/>
          <w:sz w:val="28"/>
          <w:szCs w:val="28"/>
        </w:rPr>
        <w:t xml:space="preserve">на </w:t>
      </w:r>
      <w:r w:rsidR="00704AE4" w:rsidRPr="00E95C8F">
        <w:rPr>
          <w:rFonts w:ascii="Times New Roman" w:hAnsi="Times New Roman" w:cs="Times New Roman"/>
          <w:sz w:val="28"/>
          <w:szCs w:val="28"/>
        </w:rPr>
        <w:t xml:space="preserve">расчетный </w:t>
      </w:r>
      <w:r w:rsidRPr="00E95C8F">
        <w:rPr>
          <w:rFonts w:ascii="Times New Roman" w:hAnsi="Times New Roman" w:cs="Times New Roman"/>
          <w:sz w:val="28"/>
          <w:szCs w:val="28"/>
        </w:rPr>
        <w:t xml:space="preserve">счет </w:t>
      </w:r>
      <w:r w:rsidR="00704AE4" w:rsidRPr="00E95C8F">
        <w:rPr>
          <w:rFonts w:ascii="Times New Roman" w:hAnsi="Times New Roman" w:cs="Times New Roman"/>
          <w:sz w:val="28"/>
          <w:szCs w:val="28"/>
        </w:rPr>
        <w:t>Исполнителя</w:t>
      </w:r>
      <w:r w:rsidRPr="00E95C8F">
        <w:rPr>
          <w:rFonts w:ascii="Times New Roman" w:hAnsi="Times New Roman" w:cs="Times New Roman"/>
          <w:sz w:val="28"/>
          <w:szCs w:val="28"/>
        </w:rPr>
        <w:t xml:space="preserve">, указанный в настоящем Договоре. </w:t>
      </w:r>
    </w:p>
    <w:p w14:paraId="0EDD76F3" w14:textId="76844D93" w:rsidR="00BA6919" w:rsidRPr="00E95C8F" w:rsidRDefault="007867AE" w:rsidP="00D44C71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4. СРОК ДЕЙСТВИЯ ДОГОВОРА</w:t>
      </w:r>
    </w:p>
    <w:p w14:paraId="61291022" w14:textId="0909D726" w:rsidR="00BA6919" w:rsidRPr="00E95C8F" w:rsidRDefault="007867AE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4.1. Настоящий Договор вступает в силу с момента подписания и действует </w:t>
      </w:r>
      <w:r w:rsidR="00FD2CDD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FD2CD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D2CDD">
        <w:rPr>
          <w:rFonts w:ascii="Times New Roman" w:hAnsi="Times New Roman" w:cs="Times New Roman"/>
          <w:sz w:val="28"/>
          <w:szCs w:val="28"/>
        </w:rPr>
        <w:t xml:space="preserve"> одного года</w:t>
      </w:r>
      <w:r w:rsidRPr="00E95C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5CC99B" w14:textId="4CA0E854" w:rsidR="00BA6919" w:rsidRPr="00E95C8F" w:rsidRDefault="007867AE" w:rsidP="00D44C71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5. ФОРС-МАЖОР</w:t>
      </w:r>
    </w:p>
    <w:p w14:paraId="25AF36AC" w14:textId="77777777" w:rsidR="00BA6919" w:rsidRPr="00E95C8F" w:rsidRDefault="007867AE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5.1. Стороны не несут ответственность за невыполнение или ненадлежащее выполнение Договора, если оно явилось результатом форс-мажорных обстоятельств.</w:t>
      </w:r>
    </w:p>
    <w:p w14:paraId="4DD12599" w14:textId="77777777" w:rsidR="007867AE" w:rsidRPr="00E95C8F" w:rsidRDefault="007867AE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 5.2. Для целей настоящей статьи «форс-мажор» означает событие, неподвластное контролю Сторон и имеющее непредвиденный характер. Такие события могут включать, но не ограничиваться такими событиями как, военные действия, природные или стихийные бедствия, эпидемия, карантин и другие. При возникновении форс-мажорных обстоятельств, Стороны должны незамедлительно письменно уведомить о таких обстоятельствах и их причинах в срок не позднее 15 календарных дней с момента возникновения форс-мажорных обстоятельств после получения такого уведомления. </w:t>
      </w:r>
    </w:p>
    <w:tbl>
      <w:tblPr>
        <w:tblW w:w="105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A85AE7" w:rsidRPr="00E95C8F" w14:paraId="03BA0840" w14:textId="77777777" w:rsidTr="00A85AE7">
        <w:trPr>
          <w:trHeight w:val="3090"/>
        </w:trPr>
        <w:tc>
          <w:tcPr>
            <w:tcW w:w="10598" w:type="dxa"/>
          </w:tcPr>
          <w:p w14:paraId="1A465293" w14:textId="53FDB5F5" w:rsidR="003D209D" w:rsidRPr="00E95C8F" w:rsidRDefault="00A85AE7" w:rsidP="00D44C71">
            <w:pPr>
              <w:pStyle w:val="af"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 xml:space="preserve">6. </w:t>
            </w:r>
            <w:r w:rsidR="003D209D" w:rsidRPr="00E95C8F">
              <w:rPr>
                <w:rFonts w:eastAsiaTheme="minorHAnsi"/>
                <w:sz w:val="28"/>
                <w:szCs w:val="28"/>
                <w:lang w:eastAsia="en-US"/>
              </w:rPr>
              <w:t>ИНТЕЛЛЕКТУАЛЬНАЯ СОБСТВЕННОСТЬ.</w:t>
            </w:r>
          </w:p>
          <w:p w14:paraId="7F9FE6E3" w14:textId="77777777" w:rsidR="00D44C71" w:rsidRPr="00E95C8F" w:rsidRDefault="00D44C71" w:rsidP="00D44C71">
            <w:pPr>
              <w:pStyle w:val="af"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7E467A5" w14:textId="58B7967B" w:rsidR="003D209D" w:rsidRPr="00E95C8F" w:rsidRDefault="003D209D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6.1. Цифровые учебные ресурсы, предоставляемые Заказчику на учебном портале Исполнителя, представляют собой комплексный объект гражданских прав.</w:t>
            </w:r>
          </w:p>
          <w:p w14:paraId="5068F09E" w14:textId="473A50DE" w:rsidR="003D209D" w:rsidRPr="00E95C8F" w:rsidRDefault="003D209D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 xml:space="preserve">6.2. Цифровые учебные ресурсы </w:t>
            </w:r>
            <w:proofErr w:type="gramStart"/>
            <w:r w:rsidRPr="00E95C8F">
              <w:rPr>
                <w:rFonts w:eastAsiaTheme="minorHAnsi"/>
                <w:sz w:val="28"/>
                <w:szCs w:val="28"/>
                <w:lang w:eastAsia="en-US"/>
              </w:rPr>
              <w:t>-э</w:t>
            </w:r>
            <w:proofErr w:type="gramEnd"/>
            <w:r w:rsidRPr="00E95C8F">
              <w:rPr>
                <w:rFonts w:eastAsiaTheme="minorHAnsi"/>
                <w:sz w:val="28"/>
                <w:szCs w:val="28"/>
                <w:lang w:eastAsia="en-US"/>
              </w:rPr>
              <w:t>то один из видов информационных ресурсов, на которые распространен режим права собственности (Федеральный закон от 27 июля 2006 г. № 149-ФЗ «Об информации, информационных технологиях и о защите информации»).</w:t>
            </w:r>
          </w:p>
          <w:p w14:paraId="64E3C8C5" w14:textId="7CFEE495" w:rsidR="003D209D" w:rsidRPr="00E95C8F" w:rsidRDefault="003D209D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6.3. Цифровые учебные ресурсы представляют собой результат интеллектуальной деятельности их создателей и являются объектами исключительных прав (Гражданский Кодекс РФ, ст. 138 «Интеллектуальная собственность»).</w:t>
            </w:r>
          </w:p>
          <w:p w14:paraId="119A1293" w14:textId="24888EDE" w:rsidR="003D209D" w:rsidRPr="00E95C8F" w:rsidRDefault="003D209D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6.4. Собственник информационных ресурсов по законодательству об информации, информатизации и защите информации имеет право устанавливать в пределах своей компетенции режим доступа и правила пользования цифровыми учебными ресурсами.</w:t>
            </w:r>
          </w:p>
          <w:p w14:paraId="5EC73F2F" w14:textId="43CCA351" w:rsidR="003D209D" w:rsidRPr="00E95C8F" w:rsidRDefault="003D209D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 xml:space="preserve">6.5. Незаконное использование объекта авторского права или присвоение авторства </w:t>
            </w:r>
            <w:r w:rsidRPr="00E95C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(плагиат) в соответствии со ст. 146 УК РФ «Нарушение авторских и смежных прав», ст. 272 УК РФ «Неправомерный доступ к компьютерной информации» признается уголовным преступлением.</w:t>
            </w:r>
          </w:p>
          <w:p w14:paraId="1CCFC73E" w14:textId="16823D74" w:rsidR="003D209D" w:rsidRPr="00E95C8F" w:rsidRDefault="003D209D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6.6. Заказчик/Обучающийся соглашается с тем, что содержание и дизайн цифровых учебных ресурсов принадлежит правообладателю – Исполнителю – и доступны для Заказчика/Обучающегося будут только для изучения (личного некоммерческого использования).</w:t>
            </w:r>
          </w:p>
          <w:p w14:paraId="14F5396A" w14:textId="77777777" w:rsidR="003D209D" w:rsidRPr="00E95C8F" w:rsidRDefault="003D209D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870414A" w14:textId="3469822F" w:rsidR="00595DE8" w:rsidRPr="00E95C8F" w:rsidRDefault="00595DE8" w:rsidP="00D44C71">
            <w:pPr>
              <w:pStyle w:val="af"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7. ОСОБЫЕ УСЛОВИЯ</w:t>
            </w:r>
          </w:p>
          <w:p w14:paraId="158589D4" w14:textId="0685B519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7.1. Самостоятельное прекращение обучения является основанием для отчисления Обучающегося и расторжения заключенного договора. Оплаченная за образовательные услуги сумма не возвращается.</w:t>
            </w:r>
          </w:p>
          <w:p w14:paraId="3F054A9B" w14:textId="441F0A0A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7.2. Во всем остальном, что не предусмотрено настоящим договором, Стороны руководствуются действующим законодательством Российской Федерации.</w:t>
            </w:r>
          </w:p>
          <w:p w14:paraId="687C3DAB" w14:textId="24A36240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7.3. Произведенная Заказчиком оплата за обучение свидетельствует о том, что Заказчик надлежащим образом ознакомлен с содержанием настоящего договора, а также с учебным планом по выбранной учебной программе.</w:t>
            </w:r>
          </w:p>
          <w:p w14:paraId="0156B28D" w14:textId="77777777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60C6E23" w14:textId="389D662B" w:rsidR="00595DE8" w:rsidRPr="00E95C8F" w:rsidRDefault="00595DE8" w:rsidP="00D44C71">
            <w:pPr>
              <w:pStyle w:val="af"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8. ОТВЕТВЕННОСТЬ СТОРОН</w:t>
            </w:r>
          </w:p>
          <w:p w14:paraId="55EA2748" w14:textId="484906E8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8.1. 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  <w:p w14:paraId="12F1D032" w14:textId="32CC04F8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8.2. Исполнитель не несёт ответственность за невозможность доступа Обучающегося к цифровым учебным ресурсам Исполнителя по каким-либо независящим от Исполнителя причинам, включая нарушение работы линий связи, неисправность оборудования Обучающегося, невыполнение обязательств поставщиков тех или иных услуг и т.п.</w:t>
            </w:r>
          </w:p>
          <w:p w14:paraId="61CCDC3D" w14:textId="626A461A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8.3. Исполнитель не несёт ответственность за неверную (недостоверную) информацию, указанную Заказчиком в предоставленных документах.</w:t>
            </w:r>
          </w:p>
          <w:p w14:paraId="501D78D2" w14:textId="77777777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 </w:t>
            </w:r>
          </w:p>
          <w:p w14:paraId="0B29F458" w14:textId="1E91880F" w:rsidR="00595DE8" w:rsidRPr="00E95C8F" w:rsidRDefault="00595DE8" w:rsidP="00D44C71">
            <w:pPr>
              <w:pStyle w:val="af"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9.ПОРЯДОК ИЗМЕНЕНИЯ И РАСТОРЖЕНИЯ ДОГОВОРА. РАЗРЕКШЕНИЕ СПОРОВ</w:t>
            </w:r>
          </w:p>
          <w:p w14:paraId="638F81D3" w14:textId="77777777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3745BCA" w14:textId="20BD70A5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9.1.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Все изменения и дополнения к настоящему Договору действительны лишь при условии, если они совершены в письменной форме и подписаны полномочными представителями Сторон.</w:t>
            </w:r>
          </w:p>
          <w:p w14:paraId="71F20994" w14:textId="2B35AB29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 xml:space="preserve">9.2. </w:t>
            </w:r>
            <w:proofErr w:type="gramStart"/>
            <w:r w:rsidRPr="00E95C8F">
              <w:rPr>
                <w:rFonts w:eastAsiaTheme="minorHAnsi"/>
                <w:sz w:val="28"/>
                <w:szCs w:val="28"/>
                <w:lang w:eastAsia="en-US"/>
              </w:rPr>
              <w:t>Договор</w:t>
            </w:r>
            <w:proofErr w:type="gramEnd"/>
            <w:r w:rsidRPr="00E95C8F">
              <w:rPr>
                <w:rFonts w:eastAsiaTheme="minorHAnsi"/>
                <w:sz w:val="28"/>
                <w:szCs w:val="28"/>
                <w:lang w:eastAsia="en-US"/>
              </w:rPr>
              <w:t xml:space="preserve"> может быть расторгнут по соглашению Сторон, по инициативе одной из Сторон, по решению суда, а также по обстоятельствам, не зависящим от воли Сторон, в том числе в случае ликвидации Исполнителя.</w:t>
            </w:r>
          </w:p>
          <w:p w14:paraId="6D66719E" w14:textId="5F45FF18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9.3. В случае возникновения споров и разногласий, связанных с исполнением настоящего договора, стороны примут все меры к их разрешению путем переговоров.</w:t>
            </w:r>
          </w:p>
          <w:p w14:paraId="0E21A82C" w14:textId="2D9C1EA8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9.4. Претензионный или иной досудебный порядок урегулирования спора является обязательным для Сторон.</w:t>
            </w:r>
          </w:p>
          <w:p w14:paraId="3C3D5782" w14:textId="10907934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9.5. Претензии предъявляются в письменной форме и подписываются уполномоченными представителями Сторон.</w:t>
            </w:r>
          </w:p>
          <w:p w14:paraId="1852E08F" w14:textId="706BD324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 xml:space="preserve">9.6. Претензия передается в письменном виде на бумажном носителе почтовым отправлением с описью и уведомлением, либо нарочным. </w:t>
            </w:r>
          </w:p>
          <w:p w14:paraId="3E7D889E" w14:textId="7833F7E6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9.7. Сторона, получившая претензию, обязана в течение 10 (десяти) рабочих дней со дня получения претензии направить ответ на претензию.</w:t>
            </w:r>
          </w:p>
          <w:p w14:paraId="70EEF7DA" w14:textId="0F3702D9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 xml:space="preserve">9.8. В случае полного или частичного отказа от удовлетворения претензии, а также в случае неполучения ответа на претензию, такой спор по истечении тридцати календарных дней со дня направления претензии (требования) передается на разрешение в Арбитражный суд </w:t>
            </w:r>
            <w:proofErr w:type="gramStart"/>
            <w:r w:rsidRPr="00E95C8F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End"/>
            <w:r w:rsidRPr="00E95C8F">
              <w:rPr>
                <w:rFonts w:eastAsiaTheme="minorHAnsi"/>
                <w:sz w:val="28"/>
                <w:szCs w:val="28"/>
                <w:lang w:eastAsia="en-US"/>
              </w:rPr>
              <w:t xml:space="preserve"> Москвы.</w:t>
            </w:r>
          </w:p>
          <w:p w14:paraId="066DC52E" w14:textId="79124655" w:rsidR="00B31E55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9.9. Самостоятельное прекращение обучения является основанием для отчисления Обучающегося и расторжения заключенного договора. Оплаченная за образовательные услуги сумма не возвращается.</w:t>
            </w:r>
          </w:p>
          <w:p w14:paraId="6D00D57C" w14:textId="77777777" w:rsidR="00B31E55" w:rsidRPr="00E95C8F" w:rsidRDefault="00B31E55" w:rsidP="00EE1C74">
            <w:pPr>
              <w:pStyle w:val="af"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132FE46" w14:textId="10A1601F" w:rsidR="00595DE8" w:rsidRPr="00E95C8F" w:rsidRDefault="00595DE8" w:rsidP="00EE1C74">
            <w:pPr>
              <w:pStyle w:val="af"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10. ПРОЧИЕ УСЛОВИЯ</w:t>
            </w:r>
          </w:p>
          <w:p w14:paraId="3C5176FB" w14:textId="3832C50F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10.1. Заключенный Договор вступает в силу с момента поступления от Заказчика полного пакета документов и поступления денежных сре</w:t>
            </w:r>
            <w:proofErr w:type="gramStart"/>
            <w:r w:rsidRPr="00E95C8F">
              <w:rPr>
                <w:rFonts w:eastAsiaTheme="minorHAnsi"/>
                <w:sz w:val="28"/>
                <w:szCs w:val="28"/>
                <w:lang w:eastAsia="en-US"/>
              </w:rPr>
              <w:t>дств в п</w:t>
            </w:r>
            <w:proofErr w:type="gramEnd"/>
            <w:r w:rsidRPr="00E95C8F">
              <w:rPr>
                <w:rFonts w:eastAsiaTheme="minorHAnsi"/>
                <w:sz w:val="28"/>
                <w:szCs w:val="28"/>
                <w:lang w:eastAsia="en-US"/>
              </w:rPr>
              <w:t>олном объеме за выбранную программу обучения и продолжается до окончания обучения Заказчика.</w:t>
            </w:r>
          </w:p>
          <w:p w14:paraId="66BBA60D" w14:textId="791A8B4E" w:rsidR="00DA15BC" w:rsidRPr="00E95C8F" w:rsidRDefault="00DA15BC" w:rsidP="00DA15BC">
            <w:pPr>
              <w:pStyle w:val="21"/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C8F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  <w:p w14:paraId="47DE341D" w14:textId="77777777" w:rsidR="00DA15BC" w:rsidRPr="00E95C8F" w:rsidRDefault="00DA15BC" w:rsidP="00DA15B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C8F">
              <w:rPr>
                <w:rFonts w:ascii="Times New Roman" w:hAnsi="Times New Roman" w:cs="Times New Roman"/>
                <w:sz w:val="28"/>
                <w:szCs w:val="28"/>
              </w:rPr>
              <w:t>Приложение №1 Форма дополнительного соглашения;</w:t>
            </w:r>
          </w:p>
          <w:p w14:paraId="32820BE3" w14:textId="77777777" w:rsidR="00DA15BC" w:rsidRPr="00E95C8F" w:rsidRDefault="00DA15BC" w:rsidP="00DA15B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C8F">
              <w:rPr>
                <w:rFonts w:ascii="Times New Roman" w:hAnsi="Times New Roman" w:cs="Times New Roman"/>
                <w:sz w:val="28"/>
                <w:szCs w:val="28"/>
              </w:rPr>
              <w:t>Приложение №2 Согласие на обработку персональных данных</w:t>
            </w:r>
          </w:p>
          <w:p w14:paraId="3941F38F" w14:textId="77777777" w:rsidR="00595DE8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D73208C" w14:textId="77777777" w:rsidR="0069370D" w:rsidRPr="00E95C8F" w:rsidRDefault="00595DE8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5C8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="00A85AE7" w:rsidRPr="00E95C8F">
              <w:rPr>
                <w:rFonts w:eastAsiaTheme="minorHAnsi"/>
                <w:sz w:val="28"/>
                <w:szCs w:val="28"/>
                <w:lang w:eastAsia="en-US"/>
              </w:rPr>
              <w:t xml:space="preserve">. РЕКВИЗИТЫ И ПОДПИСИ СТОРОН </w:t>
            </w:r>
          </w:p>
          <w:p w14:paraId="063EF31F" w14:textId="77777777" w:rsidR="0069370D" w:rsidRPr="00E95C8F" w:rsidRDefault="0069370D" w:rsidP="00595DE8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741D5F7" w14:textId="13B87B67" w:rsidR="00A85AE7" w:rsidRPr="00E95C8F" w:rsidRDefault="00FD2CDD" w:rsidP="0069370D">
            <w:pPr>
              <w:pStyle w:val="af"/>
              <w:ind w:left="0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Обучающийся</w:t>
            </w:r>
            <w:r w:rsidR="00A85AE7" w:rsidRPr="00E95C8F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</w:t>
            </w:r>
            <w:r w:rsidR="0069370D" w:rsidRPr="00E95C8F">
              <w:rPr>
                <w:rFonts w:eastAsiaTheme="minorHAnsi"/>
                <w:sz w:val="28"/>
                <w:szCs w:val="28"/>
                <w:lang w:eastAsia="en-US"/>
              </w:rPr>
              <w:t xml:space="preserve">            Исполнитель </w:t>
            </w:r>
          </w:p>
        </w:tc>
      </w:tr>
    </w:tbl>
    <w:p w14:paraId="12DB367A" w14:textId="77777777" w:rsidR="005E5CDD" w:rsidRPr="00E95C8F" w:rsidRDefault="005E5CDD" w:rsidP="007867AE">
      <w:pPr>
        <w:rPr>
          <w:rFonts w:ascii="Times New Roman" w:hAnsi="Times New Roman" w:cs="Times New Roman"/>
          <w:sz w:val="28"/>
          <w:szCs w:val="28"/>
        </w:rPr>
      </w:pPr>
    </w:p>
    <w:p w14:paraId="729E4F86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2B4C02FF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27BB43F5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4258B154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5B453DDC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12C7B62E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5258D358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7A421DF2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39F105C9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029684F9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09FCB9B2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43AAF75D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0E6135EA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2E13400E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4A06E546" w14:textId="77777777" w:rsidR="00D7313D" w:rsidRPr="00E95C8F" w:rsidRDefault="00DA15BC" w:rsidP="00DA15BC">
      <w:pPr>
        <w:keepNext/>
        <w:jc w:val="righ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E95C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№ 1 </w:t>
      </w:r>
    </w:p>
    <w:p w14:paraId="17B0321F" w14:textId="77777777" w:rsidR="00FD2CDD" w:rsidRDefault="00DA15BC" w:rsidP="00FD2CDD">
      <w:pPr>
        <w:keepNext/>
        <w:jc w:val="righ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E95C8F">
        <w:rPr>
          <w:rFonts w:ascii="Times New Roman" w:hAnsi="Times New Roman" w:cs="Times New Roman"/>
          <w:b/>
          <w:bCs/>
          <w:sz w:val="28"/>
          <w:szCs w:val="28"/>
        </w:rPr>
        <w:t xml:space="preserve">к договору на оказание </w:t>
      </w:r>
    </w:p>
    <w:p w14:paraId="19E9BD5B" w14:textId="5D7F8D87" w:rsidR="00DA15BC" w:rsidRPr="00E95C8F" w:rsidRDefault="00DA15BC" w:rsidP="00FD2CDD">
      <w:pPr>
        <w:keepNext/>
        <w:jc w:val="righ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E95C8F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услуг № ___ </w:t>
      </w:r>
      <w:proofErr w:type="gramStart"/>
      <w:r w:rsidRPr="00E95C8F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E95C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2CDD">
        <w:rPr>
          <w:rFonts w:ascii="Times New Roman" w:hAnsi="Times New Roman" w:cs="Times New Roman"/>
          <w:b/>
          <w:bCs/>
          <w:sz w:val="28"/>
          <w:szCs w:val="28"/>
        </w:rPr>
        <w:t>_____________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39"/>
        <w:gridCol w:w="5229"/>
      </w:tblGrid>
      <w:tr w:rsidR="00DA15BC" w:rsidRPr="00E95C8F" w14:paraId="2A27BF65" w14:textId="77777777" w:rsidTr="00DA15BC">
        <w:trPr>
          <w:trHeight w:val="324"/>
        </w:trPr>
        <w:tc>
          <w:tcPr>
            <w:tcW w:w="5530" w:type="dxa"/>
          </w:tcPr>
          <w:p w14:paraId="37121E68" w14:textId="77777777" w:rsidR="00DA15BC" w:rsidRPr="00E95C8F" w:rsidRDefault="00DA15BC" w:rsidP="008D0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C8F">
              <w:rPr>
                <w:rFonts w:ascii="Times New Roman" w:hAnsi="Times New Roman" w:cs="Times New Roman"/>
                <w:sz w:val="28"/>
                <w:szCs w:val="28"/>
              </w:rPr>
              <w:t xml:space="preserve">г. Москва </w:t>
            </w:r>
          </w:p>
        </w:tc>
        <w:tc>
          <w:tcPr>
            <w:tcW w:w="5716" w:type="dxa"/>
          </w:tcPr>
          <w:p w14:paraId="4D254729" w14:textId="45D15B9B" w:rsidR="00DA15BC" w:rsidRPr="00E95C8F" w:rsidRDefault="00DA15BC" w:rsidP="008D03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74B600" w14:textId="124EE53F" w:rsidR="00DA15BC" w:rsidRPr="00E95C8F" w:rsidRDefault="00DA15BC" w:rsidP="00DA15BC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FD2CDD">
        <w:rPr>
          <w:rFonts w:ascii="Times New Roman" w:hAnsi="Times New Roman" w:cs="Times New Roman"/>
          <w:sz w:val="28"/>
          <w:szCs w:val="28"/>
        </w:rPr>
        <w:t>__________________________</w:t>
      </w:r>
      <w:r w:rsidRPr="00E95C8F">
        <w:rPr>
          <w:rFonts w:ascii="Times New Roman" w:hAnsi="Times New Roman" w:cs="Times New Roman"/>
          <w:sz w:val="28"/>
          <w:szCs w:val="28"/>
        </w:rPr>
        <w:t>именуемый в дальнейшем "</w:t>
      </w:r>
      <w:ins w:id="6" w:author="Julia Karaseva" w:date="2025-07-22T12:28:00Z">
        <w:r w:rsidRPr="00E95C8F">
          <w:rPr>
            <w:rFonts w:ascii="Times New Roman" w:hAnsi="Times New Roman" w:cs="Times New Roman"/>
            <w:sz w:val="28"/>
            <w:szCs w:val="28"/>
          </w:rPr>
          <w:t xml:space="preserve">Обучающийся или </w:t>
        </w:r>
      </w:ins>
      <w:r w:rsidRPr="00E95C8F">
        <w:rPr>
          <w:rFonts w:ascii="Times New Roman" w:hAnsi="Times New Roman" w:cs="Times New Roman"/>
          <w:sz w:val="28"/>
          <w:szCs w:val="28"/>
        </w:rPr>
        <w:t>Заказчик ", с одной стороны, и</w:t>
      </w:r>
    </w:p>
    <w:p w14:paraId="0C50A893" w14:textId="0B20C15B" w:rsidR="00DA15BC" w:rsidRPr="00E95C8F" w:rsidRDefault="00DA15BC" w:rsidP="00DA15B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C8F">
        <w:rPr>
          <w:rFonts w:ascii="Times New Roman" w:hAnsi="Times New Roman" w:cs="Times New Roman"/>
          <w:sz w:val="28"/>
          <w:szCs w:val="28"/>
        </w:rPr>
        <w:t>Негосударственное образовательное учреждение Дополнительного профессионального образования  «Русская Медицинская Школа» (НОУ ДПО «РМШ») именуемое в дальнейшем "</w:t>
      </w:r>
      <w:ins w:id="7" w:author="Julia Karaseva" w:date="2025-07-22T12:27:00Z">
        <w:r w:rsidRPr="00E95C8F">
          <w:rPr>
            <w:rFonts w:ascii="Times New Roman" w:hAnsi="Times New Roman" w:cs="Times New Roman"/>
            <w:sz w:val="28"/>
            <w:szCs w:val="28"/>
          </w:rPr>
          <w:t xml:space="preserve">Исполнитель </w:t>
        </w:r>
      </w:ins>
      <w:del w:id="8" w:author="Julia Karaseva" w:date="2025-07-22T12:27:00Z">
        <w:r w:rsidRPr="00E95C8F" w:rsidDel="006A4232">
          <w:rPr>
            <w:rFonts w:ascii="Times New Roman" w:hAnsi="Times New Roman" w:cs="Times New Roman"/>
            <w:sz w:val="28"/>
            <w:szCs w:val="28"/>
          </w:rPr>
          <w:delText>Учебное Заведение</w:delText>
        </w:r>
      </w:del>
      <w:r w:rsidRPr="00E95C8F">
        <w:rPr>
          <w:rFonts w:ascii="Times New Roman" w:hAnsi="Times New Roman" w:cs="Times New Roman"/>
          <w:sz w:val="28"/>
          <w:szCs w:val="28"/>
        </w:rPr>
        <w:t>", Лицензия на осуществление образовательной деятельности серия 77Л01 №0011891 выдана Департаментом образования и науки города Москвы 04.09.2020 года, в лице ректора  Плоткина Александра Вячеславовича, действующего на основании Устава, с другой стороны, совместно именуемые «Стороны», а по отдельности Сторона, подписали настоящее приложение к Договору об оказании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 xml:space="preserve"> образовательных услуг № ___г. о нижеследующем:</w:t>
      </w:r>
    </w:p>
    <w:p w14:paraId="0D5FD04B" w14:textId="77777777" w:rsidR="00DA15BC" w:rsidRPr="00E95C8F" w:rsidRDefault="00DA15BC" w:rsidP="00DA15BC">
      <w:pPr>
        <w:numPr>
          <w:ilvl w:val="1"/>
          <w:numId w:val="14"/>
        </w:num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В соответствии с условиями Договора Исполнитель обязуется по поручению Заказчика оказать платные образовательные услуги, а Заказчик принять и оплатить следующие услуги:</w:t>
      </w:r>
    </w:p>
    <w:p w14:paraId="2FC68C43" w14:textId="77777777" w:rsidR="00DA15BC" w:rsidRPr="00E95C8F" w:rsidRDefault="00DA15BC" w:rsidP="00DA15BC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680" w:type="pct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1796"/>
        <w:gridCol w:w="1203"/>
        <w:gridCol w:w="1484"/>
        <w:gridCol w:w="1435"/>
        <w:gridCol w:w="1565"/>
        <w:gridCol w:w="1696"/>
      </w:tblGrid>
      <w:tr w:rsidR="00DA15BC" w:rsidRPr="00E95C8F" w14:paraId="5C4F5379" w14:textId="77777777" w:rsidTr="00DA15BC">
        <w:trPr>
          <w:trHeight w:val="88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6F6" w14:textId="77777777" w:rsidR="00DA15BC" w:rsidRPr="00E95C8F" w:rsidRDefault="00DA15BC" w:rsidP="008D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C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E64A" w14:textId="77777777" w:rsidR="00DA15BC" w:rsidRPr="00E95C8F" w:rsidRDefault="00DA15BC" w:rsidP="008D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C8F">
              <w:rPr>
                <w:rFonts w:ascii="Times New Roman" w:hAnsi="Times New Roman" w:cs="Times New Roman"/>
                <w:sz w:val="28"/>
                <w:szCs w:val="28"/>
              </w:rPr>
              <w:t>ФИО, место жительства, телефон, СНИЛС, уровень образования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8684" w14:textId="77777777" w:rsidR="00DA15BC" w:rsidRPr="00E95C8F" w:rsidRDefault="00DA15BC" w:rsidP="008D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C8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E95C8F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436E" w14:textId="77777777" w:rsidR="00DA15BC" w:rsidRPr="00E95C8F" w:rsidRDefault="00DA15BC" w:rsidP="008D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C8F">
              <w:rPr>
                <w:rFonts w:ascii="Times New Roman" w:hAnsi="Times New Roman" w:cs="Times New Roman"/>
                <w:sz w:val="28"/>
                <w:szCs w:val="28"/>
              </w:rPr>
              <w:t>Вид, уровень и/или направленность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A5C2" w14:textId="77777777" w:rsidR="00DA15BC" w:rsidRPr="00E95C8F" w:rsidRDefault="00DA15BC" w:rsidP="008D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C8F">
              <w:rPr>
                <w:rFonts w:ascii="Times New Roman" w:hAnsi="Times New Roman" w:cs="Times New Roman"/>
                <w:sz w:val="28"/>
                <w:szCs w:val="28"/>
              </w:rPr>
              <w:t>Вид выдаваемого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D24C" w14:textId="77777777" w:rsidR="00DA15BC" w:rsidRPr="00E95C8F" w:rsidRDefault="00DA15BC" w:rsidP="008D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C8F">
              <w:rPr>
                <w:rFonts w:ascii="Times New Roman" w:hAnsi="Times New Roman" w:cs="Times New Roman"/>
                <w:sz w:val="28"/>
                <w:szCs w:val="28"/>
              </w:rPr>
              <w:t xml:space="preserve">Форма обучения, </w:t>
            </w:r>
            <w:r w:rsidRPr="00E95C8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применением </w:t>
            </w:r>
            <w:r w:rsidRPr="00E95C8F">
              <w:rPr>
                <w:rFonts w:ascii="Times New Roman" w:hAnsi="Times New Roman" w:cs="Times New Roman"/>
                <w:sz w:val="28"/>
                <w:szCs w:val="28"/>
              </w:rPr>
              <w:br/>
              <w:t>ДОТ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B11C" w14:textId="77777777" w:rsidR="00DA15BC" w:rsidRPr="00E95C8F" w:rsidRDefault="00DA15BC" w:rsidP="008D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C8F">
              <w:rPr>
                <w:rFonts w:ascii="Times New Roman" w:hAnsi="Times New Roman" w:cs="Times New Roman"/>
                <w:sz w:val="28"/>
                <w:szCs w:val="28"/>
              </w:rPr>
              <w:t>Сроки, режим занятий</w:t>
            </w:r>
          </w:p>
        </w:tc>
      </w:tr>
      <w:tr w:rsidR="00DA15BC" w:rsidRPr="00E95C8F" w14:paraId="441B0C3F" w14:textId="77777777" w:rsidTr="00DA15BC">
        <w:trPr>
          <w:trHeight w:val="22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9F2" w14:textId="77777777" w:rsidR="00DA15BC" w:rsidRPr="00E95C8F" w:rsidRDefault="00DA15BC" w:rsidP="00DA15BC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bkmkTableES"/>
            <w:bookmarkEnd w:id="9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C043" w14:textId="57FE6C66" w:rsidR="00DA15BC" w:rsidRPr="00E95C8F" w:rsidRDefault="00DA15BC" w:rsidP="008D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DF5" w14:textId="5691749F" w:rsidR="00DA15BC" w:rsidRPr="00E95C8F" w:rsidRDefault="00DA15BC" w:rsidP="008D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1DE4" w14:textId="2533E35C" w:rsidR="00DA15BC" w:rsidRPr="00E95C8F" w:rsidRDefault="00DA15BC" w:rsidP="008D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B562" w14:textId="4858D8E0" w:rsidR="00DA15BC" w:rsidRPr="00E95C8F" w:rsidRDefault="00DA15BC" w:rsidP="008D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2653" w14:textId="52A613F7" w:rsidR="00DA15BC" w:rsidRPr="00E95C8F" w:rsidRDefault="00DA15BC" w:rsidP="008D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210F" w14:textId="1384E3AB" w:rsidR="00DA15BC" w:rsidRPr="00E95C8F" w:rsidRDefault="00DA15BC" w:rsidP="008D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36F1AD" w14:textId="5BD1F278" w:rsidR="00DA15BC" w:rsidRPr="00E95C8F" w:rsidRDefault="00DA15BC" w:rsidP="00DA15BC">
      <w:pPr>
        <w:pStyle w:val="af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4F48EFB2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42CE1C3D" w14:textId="4853CC72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Заказчик                                                         Исполнитель</w:t>
      </w:r>
    </w:p>
    <w:p w14:paraId="38329431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50688C88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24391BD8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6AFAE8A7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6CD504AD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3650EB0B" w14:textId="4342BF70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5C2DE65A" w14:textId="77777777" w:rsidR="00DA15BC" w:rsidRPr="00E95C8F" w:rsidRDefault="00DA15BC" w:rsidP="00DA15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</w:p>
    <w:p w14:paraId="67EAEE1F" w14:textId="77777777" w:rsidR="00DA15BC" w:rsidRPr="00E95C8F" w:rsidRDefault="00DA15BC" w:rsidP="00DA15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3ABE1CE3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A671372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Я, __________________________________________________________, «___» ________ _____года рождения,</w:t>
      </w:r>
    </w:p>
    <w:p w14:paraId="4F61D43B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            (фамилия, имя, отчество субъекта персональных данных)</w:t>
      </w:r>
    </w:p>
    <w:p w14:paraId="7717B0C6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C8F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>___ по адресу: __________________________________________________________________</w:t>
      </w:r>
    </w:p>
    <w:p w14:paraId="62E597DC" w14:textId="3BB9D97C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FD2CDD">
        <w:rPr>
          <w:rFonts w:ascii="Times New Roman" w:hAnsi="Times New Roman" w:cs="Times New Roman"/>
          <w:sz w:val="28"/>
          <w:szCs w:val="28"/>
        </w:rPr>
        <w:t>___________</w:t>
      </w:r>
      <w:r w:rsidRPr="00E95C8F">
        <w:rPr>
          <w:rFonts w:ascii="Times New Roman" w:hAnsi="Times New Roman" w:cs="Times New Roman"/>
          <w:sz w:val="28"/>
          <w:szCs w:val="28"/>
        </w:rPr>
        <w:t>,</w:t>
      </w:r>
    </w:p>
    <w:p w14:paraId="1CFFBD8C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фактический адрес проживания: ________________________________________________________________,</w:t>
      </w:r>
    </w:p>
    <w:p w14:paraId="1A17698C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____________________________________________________________</w:t>
      </w:r>
    </w:p>
    <w:p w14:paraId="0F38D07E" w14:textId="553FDB68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FD2CDD">
        <w:rPr>
          <w:rFonts w:ascii="Times New Roman" w:hAnsi="Times New Roman" w:cs="Times New Roman"/>
          <w:sz w:val="28"/>
          <w:szCs w:val="28"/>
        </w:rPr>
        <w:t>__________</w:t>
      </w:r>
      <w:r w:rsidRPr="00E95C8F">
        <w:rPr>
          <w:rFonts w:ascii="Times New Roman" w:hAnsi="Times New Roman" w:cs="Times New Roman"/>
          <w:sz w:val="28"/>
          <w:szCs w:val="28"/>
        </w:rPr>
        <w:t>, (наименование документа, серия, номер, сведения о дате выдачи документа и выдавшем его органе)</w:t>
      </w:r>
    </w:p>
    <w:p w14:paraId="11A320D5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Контактный телефон ________________________, электронная почта __________________________,</w:t>
      </w:r>
    </w:p>
    <w:p w14:paraId="3A2F418E" w14:textId="7D9F6AE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C8F">
        <w:rPr>
          <w:rFonts w:ascii="Times New Roman" w:hAnsi="Times New Roman" w:cs="Times New Roman"/>
          <w:sz w:val="28"/>
          <w:szCs w:val="28"/>
        </w:rPr>
        <w:t>в соответствии со п. 4 ст. 9  Федерального закона от 27.07.2006  N 152-ФЗ  "О персональных данных" и в целях исполнения договорных обязательств по оказанию образовательных услуг дополнительного образования, даю согласие НОУ ДПО «РМШ», адрес места нахождения:_______________, на обработку моих персональных данных, а именно: фамилия, имя, отчество (при наличии), паспортные данные, дата рождения, адрес регистрации и проживания, номер СНИЛС, контактная информация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 xml:space="preserve"> и прочую информацию в рамках исполнения договорных обязательств; то   есть   на   совершение действий, предусмотренных </w:t>
      </w:r>
      <w:hyperlink r:id="rId8" w:tooltip="consultantplus://offline/ref=88F43FE36D605ADFACD27CD64382575D19784DF373F71B981C16EBCB14654CB2AA42F638D7B8E958WCy6H" w:history="1">
        <w:r w:rsidRPr="00E95C8F">
          <w:rPr>
            <w:rStyle w:val="a6"/>
            <w:rFonts w:ascii="Times New Roman" w:hAnsi="Times New Roman" w:cs="Times New Roman"/>
            <w:sz w:val="28"/>
            <w:szCs w:val="28"/>
          </w:rPr>
          <w:t>п. 3 ст. 3</w:t>
        </w:r>
      </w:hyperlink>
      <w:r w:rsidRPr="00E95C8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 "О персональных данных".</w:t>
      </w:r>
    </w:p>
    <w:p w14:paraId="41F2A493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    Настоящее согласие действует со дня его подписания до дня отзыва в письменной форме.</w:t>
      </w:r>
    </w:p>
    <w:p w14:paraId="14A079E4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70D52D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"___"______________ ____ </w:t>
      </w:r>
      <w:proofErr w:type="gramStart"/>
      <w:r w:rsidRPr="00E95C8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 xml:space="preserve">.          </w:t>
      </w:r>
    </w:p>
    <w:p w14:paraId="62AF05C6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8370110" w14:textId="2C5C422C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FD2CDD">
        <w:rPr>
          <w:rFonts w:ascii="Times New Roman" w:hAnsi="Times New Roman" w:cs="Times New Roman"/>
          <w:sz w:val="28"/>
          <w:szCs w:val="28"/>
        </w:rPr>
        <w:t>__________________________</w:t>
      </w:r>
      <w:r w:rsidR="00FD2CDD" w:rsidRPr="00E95C8F">
        <w:rPr>
          <w:rFonts w:ascii="Times New Roman" w:hAnsi="Times New Roman" w:cs="Times New Roman"/>
          <w:sz w:val="28"/>
          <w:szCs w:val="28"/>
        </w:rPr>
        <w:t xml:space="preserve"> </w:t>
      </w:r>
      <w:r w:rsidRPr="00E95C8F">
        <w:rPr>
          <w:rFonts w:ascii="Times New Roman" w:hAnsi="Times New Roman" w:cs="Times New Roman"/>
          <w:sz w:val="28"/>
          <w:szCs w:val="28"/>
        </w:rPr>
        <w:t>(ФИО полностью прописью, подпись)</w:t>
      </w:r>
    </w:p>
    <w:p w14:paraId="3130A5A5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4F74D2" w14:textId="77777777" w:rsidR="00DA15BC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636BD2" w14:textId="77777777" w:rsidR="00FD2CDD" w:rsidRDefault="00FD2CDD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2C4F54" w14:textId="77777777" w:rsidR="00FD2CDD" w:rsidRDefault="00FD2CDD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EBFC8A" w14:textId="77777777" w:rsidR="00FD2CDD" w:rsidRDefault="00FD2CDD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442EB9" w14:textId="77777777" w:rsidR="00FD2CDD" w:rsidRDefault="00FD2CDD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C151F7" w14:textId="77777777" w:rsidR="00FD2CDD" w:rsidRDefault="00FD2CDD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7233A4" w14:textId="77777777" w:rsidR="00FD2CDD" w:rsidRDefault="00FD2CDD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33FC49" w14:textId="77777777" w:rsidR="00FD2CDD" w:rsidRDefault="00FD2CDD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6250F6" w14:textId="77777777" w:rsidR="00FD2CDD" w:rsidRDefault="00FD2CDD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C8E268" w14:textId="77777777" w:rsidR="00FD2CDD" w:rsidRDefault="00FD2CDD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A27EFA" w14:textId="77777777" w:rsidR="00FD2CDD" w:rsidRDefault="00FD2CDD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EE3CCC" w14:textId="77777777" w:rsidR="00FD2CDD" w:rsidRDefault="00FD2CDD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9F413E" w14:textId="77777777" w:rsidR="00FD2CDD" w:rsidRDefault="00FD2CDD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96A6EA" w14:textId="77777777" w:rsidR="00FD2CDD" w:rsidRPr="00E95C8F" w:rsidRDefault="00FD2CDD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4179E0" w14:textId="77777777" w:rsidR="00DA15BC" w:rsidRPr="00E95C8F" w:rsidRDefault="00DA15BC" w:rsidP="00DA15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lastRenderedPageBreak/>
        <w:t>Лист ознакомления с ЛНА</w:t>
      </w:r>
    </w:p>
    <w:p w14:paraId="43ED5B32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D05852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D8FC61" w14:textId="0B7EC661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Я, _____________________________________________________________</w:t>
      </w:r>
      <w:r w:rsidR="00FD2CDD">
        <w:rPr>
          <w:rFonts w:ascii="Times New Roman" w:hAnsi="Times New Roman" w:cs="Times New Roman"/>
          <w:sz w:val="28"/>
          <w:szCs w:val="28"/>
        </w:rPr>
        <w:t>__________</w:t>
      </w:r>
      <w:bookmarkStart w:id="10" w:name="_GoBack"/>
      <w:bookmarkEnd w:id="10"/>
      <w:r w:rsidRPr="00E95C8F">
        <w:rPr>
          <w:rFonts w:ascii="Times New Roman" w:hAnsi="Times New Roman" w:cs="Times New Roman"/>
          <w:sz w:val="28"/>
          <w:szCs w:val="28"/>
        </w:rPr>
        <w:t>,</w:t>
      </w:r>
    </w:p>
    <w:p w14:paraId="21571717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            (фамилия, имя, отчество)</w:t>
      </w:r>
    </w:p>
    <w:p w14:paraId="251D9EF4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подтверждаю ознакомление со следующими документами:</w:t>
      </w:r>
    </w:p>
    <w:p w14:paraId="7C67C90F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34993D29" w14:textId="77777777" w:rsidR="00DA15BC" w:rsidRPr="00E95C8F" w:rsidRDefault="00DA15BC" w:rsidP="00DA15BC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1.</w:t>
      </w:r>
      <w:r w:rsidRPr="00E95C8F">
        <w:rPr>
          <w:rFonts w:ascii="Times New Roman" w:hAnsi="Times New Roman" w:cs="Times New Roman"/>
          <w:sz w:val="28"/>
          <w:szCs w:val="28"/>
        </w:rPr>
        <w:tab/>
        <w:t>Правила оказания платных образовательных услуг.</w:t>
      </w:r>
    </w:p>
    <w:p w14:paraId="75CC1958" w14:textId="77777777" w:rsidR="00DA15BC" w:rsidRPr="00E95C8F" w:rsidRDefault="00DA15BC" w:rsidP="00DA15BC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2.</w:t>
      </w:r>
      <w:r w:rsidRPr="00E95C8F">
        <w:rPr>
          <w:rFonts w:ascii="Times New Roman" w:hAnsi="Times New Roman" w:cs="Times New Roman"/>
          <w:sz w:val="28"/>
          <w:szCs w:val="28"/>
        </w:rPr>
        <w:tab/>
        <w:t xml:space="preserve">Правила приема, перевода, отчисления и восстановления </w:t>
      </w:r>
      <w:proofErr w:type="gramStart"/>
      <w:r w:rsidRPr="00E95C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>.</w:t>
      </w:r>
    </w:p>
    <w:p w14:paraId="31F541CD" w14:textId="77777777" w:rsidR="00DA15BC" w:rsidRPr="00E95C8F" w:rsidRDefault="00DA15BC" w:rsidP="00DA15BC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3.</w:t>
      </w:r>
      <w:r w:rsidRPr="00E95C8F">
        <w:rPr>
          <w:rFonts w:ascii="Times New Roman" w:hAnsi="Times New Roman" w:cs="Times New Roman"/>
          <w:sz w:val="28"/>
          <w:szCs w:val="28"/>
        </w:rPr>
        <w:tab/>
        <w:t>Положение о проведении промежуточной аттестации слушателей и осуществлении текущего контроля их успеваемости.</w:t>
      </w:r>
    </w:p>
    <w:p w14:paraId="28EA20A1" w14:textId="77777777" w:rsidR="00DA15BC" w:rsidRPr="00E95C8F" w:rsidRDefault="00DA15BC" w:rsidP="00DA15BC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4.</w:t>
      </w:r>
      <w:r w:rsidRPr="00E95C8F">
        <w:rPr>
          <w:rFonts w:ascii="Times New Roman" w:hAnsi="Times New Roman" w:cs="Times New Roman"/>
          <w:sz w:val="28"/>
          <w:szCs w:val="28"/>
        </w:rPr>
        <w:tab/>
        <w:t>Режим занятий обучающихся.</w:t>
      </w:r>
    </w:p>
    <w:p w14:paraId="38F27B15" w14:textId="77777777" w:rsidR="00DA15BC" w:rsidRPr="00E95C8F" w:rsidRDefault="00DA15BC" w:rsidP="00DA15BC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5.</w:t>
      </w:r>
      <w:r w:rsidRPr="00E95C8F">
        <w:rPr>
          <w:rFonts w:ascii="Times New Roman" w:hAnsi="Times New Roman" w:cs="Times New Roman"/>
          <w:sz w:val="28"/>
          <w:szCs w:val="28"/>
        </w:rPr>
        <w:tab/>
        <w:t xml:space="preserve">Положение о порядке возникновения, приостановления и прекращения отношений между образовательной организацией и </w:t>
      </w:r>
      <w:proofErr w:type="gramStart"/>
      <w:r w:rsidRPr="00E95C8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>.</w:t>
      </w:r>
    </w:p>
    <w:p w14:paraId="4968B01E" w14:textId="77777777" w:rsidR="00DA15BC" w:rsidRPr="00E95C8F" w:rsidRDefault="00DA15BC" w:rsidP="00DA15BC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6.</w:t>
      </w:r>
      <w:r w:rsidRPr="00E95C8F">
        <w:rPr>
          <w:rFonts w:ascii="Times New Roman" w:hAnsi="Times New Roman" w:cs="Times New Roman"/>
          <w:sz w:val="28"/>
          <w:szCs w:val="28"/>
        </w:rPr>
        <w:tab/>
        <w:t xml:space="preserve">Правила внутреннего распорядка </w:t>
      </w:r>
      <w:proofErr w:type="gramStart"/>
      <w:r w:rsidRPr="00E95C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>.</w:t>
      </w:r>
    </w:p>
    <w:p w14:paraId="5039406B" w14:textId="77777777" w:rsidR="00DA15BC" w:rsidRPr="00E95C8F" w:rsidRDefault="00DA15BC" w:rsidP="00DA15BC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7.</w:t>
      </w:r>
      <w:r w:rsidRPr="00E95C8F">
        <w:rPr>
          <w:rFonts w:ascii="Times New Roman" w:hAnsi="Times New Roman" w:cs="Times New Roman"/>
          <w:sz w:val="28"/>
          <w:szCs w:val="28"/>
        </w:rPr>
        <w:tab/>
        <w:t xml:space="preserve">Положение об обеспечении безопасности, охране здоровья и жизни </w:t>
      </w:r>
      <w:proofErr w:type="gramStart"/>
      <w:r w:rsidRPr="00E95C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>.</w:t>
      </w:r>
    </w:p>
    <w:p w14:paraId="3F693AB0" w14:textId="77777777" w:rsidR="00DA15BC" w:rsidRPr="00E95C8F" w:rsidRDefault="00DA15BC" w:rsidP="00DA15BC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8.</w:t>
      </w:r>
      <w:r w:rsidRPr="00E95C8F">
        <w:rPr>
          <w:rFonts w:ascii="Times New Roman" w:hAnsi="Times New Roman" w:cs="Times New Roman"/>
          <w:sz w:val="28"/>
          <w:szCs w:val="28"/>
        </w:rPr>
        <w:tab/>
        <w:t>Порядок ознакомления с документами образовательной организации, в том числе поступающих в нее лиц.</w:t>
      </w:r>
    </w:p>
    <w:p w14:paraId="42FD4868" w14:textId="74C2A814" w:rsidR="00DA15BC" w:rsidRPr="00E95C8F" w:rsidRDefault="00DA15BC" w:rsidP="00DA15BC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9. </w:t>
      </w:r>
      <w:r w:rsidRPr="00E95C8F">
        <w:rPr>
          <w:rFonts w:ascii="Times New Roman" w:hAnsi="Times New Roman" w:cs="Times New Roman"/>
          <w:sz w:val="28"/>
          <w:szCs w:val="28"/>
        </w:rPr>
        <w:tab/>
        <w:t>Устав НОУ ДПО «РМШ»</w:t>
      </w:r>
    </w:p>
    <w:p w14:paraId="09CF88CA" w14:textId="77777777" w:rsidR="00DA15BC" w:rsidRPr="00E95C8F" w:rsidRDefault="00DA15BC" w:rsidP="00DA15BC">
      <w:pPr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10. </w:t>
      </w:r>
      <w:r w:rsidRPr="00E95C8F">
        <w:rPr>
          <w:rFonts w:ascii="Times New Roman" w:hAnsi="Times New Roman" w:cs="Times New Roman"/>
          <w:sz w:val="28"/>
          <w:szCs w:val="28"/>
        </w:rPr>
        <w:tab/>
        <w:t>Лицензия на осуществление образовательной деятельности №Л035-01298-77/00183298 от 20.06.2018.</w:t>
      </w:r>
    </w:p>
    <w:p w14:paraId="79BF5A09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EE155D" w14:textId="77777777" w:rsidR="00DA15BC" w:rsidRPr="00E95C8F" w:rsidRDefault="00DA15BC" w:rsidP="00DA1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 xml:space="preserve">"___"______________ ____ </w:t>
      </w:r>
      <w:proofErr w:type="gramStart"/>
      <w:r w:rsidRPr="00E95C8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95C8F">
        <w:rPr>
          <w:rFonts w:ascii="Times New Roman" w:hAnsi="Times New Roman" w:cs="Times New Roman"/>
          <w:sz w:val="28"/>
          <w:szCs w:val="28"/>
        </w:rPr>
        <w:t xml:space="preserve">.          </w:t>
      </w:r>
    </w:p>
    <w:p w14:paraId="14B661A3" w14:textId="77777777" w:rsidR="00DA15BC" w:rsidRPr="00E95C8F" w:rsidRDefault="00DA15BC" w:rsidP="00DA15BC">
      <w:pPr>
        <w:rPr>
          <w:rFonts w:ascii="Times New Roman" w:hAnsi="Times New Roman" w:cs="Times New Roman"/>
          <w:sz w:val="28"/>
          <w:szCs w:val="28"/>
        </w:rPr>
      </w:pPr>
    </w:p>
    <w:p w14:paraId="33CC5D51" w14:textId="77777777" w:rsidR="00DA15BC" w:rsidRPr="00E95C8F" w:rsidRDefault="00DA15BC" w:rsidP="00DA15BC">
      <w:pPr>
        <w:pBdr>
          <w:bottom w:val="single" w:sz="12" w:space="1" w:color="000000"/>
        </w:pBdr>
        <w:rPr>
          <w:rFonts w:ascii="Times New Roman" w:hAnsi="Times New Roman" w:cs="Times New Roman"/>
          <w:sz w:val="28"/>
          <w:szCs w:val="28"/>
        </w:rPr>
      </w:pPr>
    </w:p>
    <w:p w14:paraId="4224C19F" w14:textId="77777777" w:rsidR="00DA15BC" w:rsidRPr="00E95C8F" w:rsidRDefault="00DA15BC" w:rsidP="00DA15BC">
      <w:pPr>
        <w:ind w:left="360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t>(ФИО полностью прописью, подпись)</w:t>
      </w:r>
    </w:p>
    <w:p w14:paraId="187AFD81" w14:textId="77777777" w:rsidR="00DA15BC" w:rsidRPr="00E95C8F" w:rsidRDefault="00DA15BC" w:rsidP="00DA15BC">
      <w:pPr>
        <w:rPr>
          <w:rFonts w:ascii="Times New Roman" w:hAnsi="Times New Roman" w:cs="Times New Roman"/>
          <w:sz w:val="28"/>
          <w:szCs w:val="28"/>
        </w:rPr>
      </w:pPr>
    </w:p>
    <w:p w14:paraId="20B5B251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469B521A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38E46616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373925EF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5D0291A2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1962E3B6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p w14:paraId="37192F07" w14:textId="77777777" w:rsidR="00DA15BC" w:rsidRPr="00E95C8F" w:rsidRDefault="00DA15BC" w:rsidP="007867AE">
      <w:pPr>
        <w:rPr>
          <w:rFonts w:ascii="Times New Roman" w:hAnsi="Times New Roman" w:cs="Times New Roman"/>
          <w:sz w:val="28"/>
          <w:szCs w:val="28"/>
        </w:rPr>
      </w:pPr>
    </w:p>
    <w:sectPr w:rsidR="00DA15BC" w:rsidRPr="00E95C8F" w:rsidSect="00450098">
      <w:type w:val="continuous"/>
      <w:pgSz w:w="11910" w:h="16840"/>
      <w:pgMar w:top="482" w:right="737" w:bottom="278" w:left="102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Julia Karaseva" w:date="2025-07-22T12:32:00Z" w:initials="JK">
    <w:p w14:paraId="35B4934B" w14:textId="77777777" w:rsidR="001E713E" w:rsidRDefault="001E713E" w:rsidP="001E713E">
      <w:pPr>
        <w:pStyle w:val="a8"/>
      </w:pPr>
      <w:r>
        <w:rPr>
          <w:rStyle w:val="a7"/>
        </w:rPr>
        <w:annotationRef/>
      </w:r>
      <w:r>
        <w:t xml:space="preserve">Указать срок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B493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B8CE8A" w16cex:dateUtc="2025-07-22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B4934B" w16cid:durableId="7BB8CE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573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24" w:hanging="140"/>
      </w:pPr>
    </w:lvl>
    <w:lvl w:ilvl="2">
      <w:numFmt w:val="bullet"/>
      <w:lvlText w:val="•"/>
      <w:lvlJc w:val="left"/>
      <w:pPr>
        <w:ind w:left="2669" w:hanging="140"/>
      </w:pPr>
    </w:lvl>
    <w:lvl w:ilvl="3">
      <w:numFmt w:val="bullet"/>
      <w:lvlText w:val="•"/>
      <w:lvlJc w:val="left"/>
      <w:pPr>
        <w:ind w:left="3713" w:hanging="140"/>
      </w:pPr>
    </w:lvl>
    <w:lvl w:ilvl="4">
      <w:numFmt w:val="bullet"/>
      <w:lvlText w:val="•"/>
      <w:lvlJc w:val="left"/>
      <w:pPr>
        <w:ind w:left="4758" w:hanging="140"/>
      </w:pPr>
    </w:lvl>
    <w:lvl w:ilvl="5">
      <w:numFmt w:val="bullet"/>
      <w:lvlText w:val="•"/>
      <w:lvlJc w:val="left"/>
      <w:pPr>
        <w:ind w:left="5803" w:hanging="140"/>
      </w:pPr>
    </w:lvl>
    <w:lvl w:ilvl="6">
      <w:numFmt w:val="bullet"/>
      <w:lvlText w:val="•"/>
      <w:lvlJc w:val="left"/>
      <w:pPr>
        <w:ind w:left="6847" w:hanging="140"/>
      </w:pPr>
    </w:lvl>
    <w:lvl w:ilvl="7">
      <w:numFmt w:val="bullet"/>
      <w:lvlText w:val="•"/>
      <w:lvlJc w:val="left"/>
      <w:pPr>
        <w:ind w:left="7892" w:hanging="140"/>
      </w:pPr>
    </w:lvl>
    <w:lvl w:ilvl="8">
      <w:numFmt w:val="bullet"/>
      <w:lvlText w:val="•"/>
      <w:lvlJc w:val="left"/>
      <w:pPr>
        <w:ind w:left="8937" w:hanging="140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573" w:hanging="20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24" w:hanging="200"/>
      </w:pPr>
    </w:lvl>
    <w:lvl w:ilvl="2">
      <w:numFmt w:val="bullet"/>
      <w:lvlText w:val="•"/>
      <w:lvlJc w:val="left"/>
      <w:pPr>
        <w:ind w:left="2669" w:hanging="200"/>
      </w:pPr>
    </w:lvl>
    <w:lvl w:ilvl="3">
      <w:numFmt w:val="bullet"/>
      <w:lvlText w:val="•"/>
      <w:lvlJc w:val="left"/>
      <w:pPr>
        <w:ind w:left="3713" w:hanging="200"/>
      </w:pPr>
    </w:lvl>
    <w:lvl w:ilvl="4">
      <w:numFmt w:val="bullet"/>
      <w:lvlText w:val="•"/>
      <w:lvlJc w:val="left"/>
      <w:pPr>
        <w:ind w:left="4758" w:hanging="200"/>
      </w:pPr>
    </w:lvl>
    <w:lvl w:ilvl="5">
      <w:numFmt w:val="bullet"/>
      <w:lvlText w:val="•"/>
      <w:lvlJc w:val="left"/>
      <w:pPr>
        <w:ind w:left="5803" w:hanging="200"/>
      </w:pPr>
    </w:lvl>
    <w:lvl w:ilvl="6">
      <w:numFmt w:val="bullet"/>
      <w:lvlText w:val="•"/>
      <w:lvlJc w:val="left"/>
      <w:pPr>
        <w:ind w:left="6847" w:hanging="200"/>
      </w:pPr>
    </w:lvl>
    <w:lvl w:ilvl="7">
      <w:numFmt w:val="bullet"/>
      <w:lvlText w:val="•"/>
      <w:lvlJc w:val="left"/>
      <w:pPr>
        <w:ind w:left="7892" w:hanging="200"/>
      </w:pPr>
    </w:lvl>
    <w:lvl w:ilvl="8">
      <w:numFmt w:val="bullet"/>
      <w:lvlText w:val="•"/>
      <w:lvlJc w:val="left"/>
      <w:pPr>
        <w:ind w:left="8937" w:hanging="200"/>
      </w:pPr>
    </w:lvl>
  </w:abstractNum>
  <w:abstractNum w:abstractNumId="2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573" w:hanging="432"/>
      </w:pPr>
    </w:lvl>
    <w:lvl w:ilvl="1">
      <w:start w:val="5"/>
      <w:numFmt w:val="decimal"/>
      <w:lvlText w:val="%1.%2."/>
      <w:lvlJc w:val="left"/>
      <w:pPr>
        <w:ind w:left="573" w:hanging="43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69" w:hanging="432"/>
      </w:pPr>
    </w:lvl>
    <w:lvl w:ilvl="3">
      <w:numFmt w:val="bullet"/>
      <w:lvlText w:val="•"/>
      <w:lvlJc w:val="left"/>
      <w:pPr>
        <w:ind w:left="3713" w:hanging="432"/>
      </w:pPr>
    </w:lvl>
    <w:lvl w:ilvl="4">
      <w:numFmt w:val="bullet"/>
      <w:lvlText w:val="•"/>
      <w:lvlJc w:val="left"/>
      <w:pPr>
        <w:ind w:left="4758" w:hanging="432"/>
      </w:pPr>
    </w:lvl>
    <w:lvl w:ilvl="5">
      <w:numFmt w:val="bullet"/>
      <w:lvlText w:val="•"/>
      <w:lvlJc w:val="left"/>
      <w:pPr>
        <w:ind w:left="5803" w:hanging="432"/>
      </w:pPr>
    </w:lvl>
    <w:lvl w:ilvl="6">
      <w:numFmt w:val="bullet"/>
      <w:lvlText w:val="•"/>
      <w:lvlJc w:val="left"/>
      <w:pPr>
        <w:ind w:left="6847" w:hanging="432"/>
      </w:pPr>
    </w:lvl>
    <w:lvl w:ilvl="7">
      <w:numFmt w:val="bullet"/>
      <w:lvlText w:val="•"/>
      <w:lvlJc w:val="left"/>
      <w:pPr>
        <w:ind w:left="7892" w:hanging="432"/>
      </w:pPr>
    </w:lvl>
    <w:lvl w:ilvl="8">
      <w:numFmt w:val="bullet"/>
      <w:lvlText w:val="•"/>
      <w:lvlJc w:val="left"/>
      <w:pPr>
        <w:ind w:left="8937" w:hanging="432"/>
      </w:pPr>
    </w:lvl>
  </w:abstractNum>
  <w:abstractNum w:abstractNumId="3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573" w:hanging="430"/>
      </w:pPr>
    </w:lvl>
    <w:lvl w:ilvl="1">
      <w:start w:val="1"/>
      <w:numFmt w:val="decimal"/>
      <w:lvlText w:val="%1.%2."/>
      <w:lvlJc w:val="left"/>
      <w:pPr>
        <w:ind w:left="573" w:hanging="43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-"/>
      <w:lvlJc w:val="left"/>
      <w:pPr>
        <w:ind w:left="573" w:hanging="159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713" w:hanging="159"/>
      </w:pPr>
    </w:lvl>
    <w:lvl w:ilvl="4">
      <w:numFmt w:val="bullet"/>
      <w:lvlText w:val="•"/>
      <w:lvlJc w:val="left"/>
      <w:pPr>
        <w:ind w:left="4758" w:hanging="159"/>
      </w:pPr>
    </w:lvl>
    <w:lvl w:ilvl="5">
      <w:numFmt w:val="bullet"/>
      <w:lvlText w:val="•"/>
      <w:lvlJc w:val="left"/>
      <w:pPr>
        <w:ind w:left="5803" w:hanging="159"/>
      </w:pPr>
    </w:lvl>
    <w:lvl w:ilvl="6">
      <w:numFmt w:val="bullet"/>
      <w:lvlText w:val="•"/>
      <w:lvlJc w:val="left"/>
      <w:pPr>
        <w:ind w:left="6847" w:hanging="159"/>
      </w:pPr>
    </w:lvl>
    <w:lvl w:ilvl="7">
      <w:numFmt w:val="bullet"/>
      <w:lvlText w:val="•"/>
      <w:lvlJc w:val="left"/>
      <w:pPr>
        <w:ind w:left="7892" w:hanging="159"/>
      </w:pPr>
    </w:lvl>
    <w:lvl w:ilvl="8">
      <w:numFmt w:val="bullet"/>
      <w:lvlText w:val="•"/>
      <w:lvlJc w:val="left"/>
      <w:pPr>
        <w:ind w:left="8937" w:hanging="159"/>
      </w:pPr>
    </w:lvl>
  </w:abstractNum>
  <w:abstractNum w:abstractNumId="4">
    <w:nsid w:val="00000406"/>
    <w:multiLevelType w:val="multilevel"/>
    <w:tmpl w:val="00000889"/>
    <w:lvl w:ilvl="0">
      <w:start w:val="5"/>
      <w:numFmt w:val="decimal"/>
      <w:lvlText w:val="%1"/>
      <w:lvlJc w:val="left"/>
      <w:pPr>
        <w:ind w:left="573" w:hanging="504"/>
      </w:pPr>
    </w:lvl>
    <w:lvl w:ilvl="1">
      <w:start w:val="1"/>
      <w:numFmt w:val="decimal"/>
      <w:lvlText w:val="%1.%2."/>
      <w:lvlJc w:val="left"/>
      <w:pPr>
        <w:ind w:left="573" w:hanging="50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69" w:hanging="504"/>
      </w:pPr>
    </w:lvl>
    <w:lvl w:ilvl="3">
      <w:numFmt w:val="bullet"/>
      <w:lvlText w:val="•"/>
      <w:lvlJc w:val="left"/>
      <w:pPr>
        <w:ind w:left="3713" w:hanging="504"/>
      </w:pPr>
    </w:lvl>
    <w:lvl w:ilvl="4">
      <w:numFmt w:val="bullet"/>
      <w:lvlText w:val="•"/>
      <w:lvlJc w:val="left"/>
      <w:pPr>
        <w:ind w:left="4758" w:hanging="504"/>
      </w:pPr>
    </w:lvl>
    <w:lvl w:ilvl="5">
      <w:numFmt w:val="bullet"/>
      <w:lvlText w:val="•"/>
      <w:lvlJc w:val="left"/>
      <w:pPr>
        <w:ind w:left="5803" w:hanging="504"/>
      </w:pPr>
    </w:lvl>
    <w:lvl w:ilvl="6">
      <w:numFmt w:val="bullet"/>
      <w:lvlText w:val="•"/>
      <w:lvlJc w:val="left"/>
      <w:pPr>
        <w:ind w:left="6847" w:hanging="504"/>
      </w:pPr>
    </w:lvl>
    <w:lvl w:ilvl="7">
      <w:numFmt w:val="bullet"/>
      <w:lvlText w:val="•"/>
      <w:lvlJc w:val="left"/>
      <w:pPr>
        <w:ind w:left="7892" w:hanging="504"/>
      </w:pPr>
    </w:lvl>
    <w:lvl w:ilvl="8">
      <w:numFmt w:val="bullet"/>
      <w:lvlText w:val="•"/>
      <w:lvlJc w:val="left"/>
      <w:pPr>
        <w:ind w:left="8937" w:hanging="504"/>
      </w:pPr>
    </w:lvl>
  </w:abstractNum>
  <w:abstractNum w:abstractNumId="5">
    <w:nsid w:val="00000407"/>
    <w:multiLevelType w:val="multilevel"/>
    <w:tmpl w:val="0000088A"/>
    <w:lvl w:ilvl="0">
      <w:start w:val="6"/>
      <w:numFmt w:val="decimal"/>
      <w:lvlText w:val="%1"/>
      <w:lvlJc w:val="left"/>
      <w:pPr>
        <w:ind w:left="573" w:hanging="464"/>
      </w:pPr>
    </w:lvl>
    <w:lvl w:ilvl="1">
      <w:start w:val="1"/>
      <w:numFmt w:val="decimal"/>
      <w:lvlText w:val="%1.%2."/>
      <w:lvlJc w:val="left"/>
      <w:pPr>
        <w:ind w:left="573" w:hanging="4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69" w:hanging="464"/>
      </w:pPr>
    </w:lvl>
    <w:lvl w:ilvl="3">
      <w:numFmt w:val="bullet"/>
      <w:lvlText w:val="•"/>
      <w:lvlJc w:val="left"/>
      <w:pPr>
        <w:ind w:left="3713" w:hanging="464"/>
      </w:pPr>
    </w:lvl>
    <w:lvl w:ilvl="4">
      <w:numFmt w:val="bullet"/>
      <w:lvlText w:val="•"/>
      <w:lvlJc w:val="left"/>
      <w:pPr>
        <w:ind w:left="4758" w:hanging="464"/>
      </w:pPr>
    </w:lvl>
    <w:lvl w:ilvl="5">
      <w:numFmt w:val="bullet"/>
      <w:lvlText w:val="•"/>
      <w:lvlJc w:val="left"/>
      <w:pPr>
        <w:ind w:left="5803" w:hanging="464"/>
      </w:pPr>
    </w:lvl>
    <w:lvl w:ilvl="6">
      <w:numFmt w:val="bullet"/>
      <w:lvlText w:val="•"/>
      <w:lvlJc w:val="left"/>
      <w:pPr>
        <w:ind w:left="6847" w:hanging="464"/>
      </w:pPr>
    </w:lvl>
    <w:lvl w:ilvl="7">
      <w:numFmt w:val="bullet"/>
      <w:lvlText w:val="•"/>
      <w:lvlJc w:val="left"/>
      <w:pPr>
        <w:ind w:left="7892" w:hanging="464"/>
      </w:pPr>
    </w:lvl>
    <w:lvl w:ilvl="8">
      <w:numFmt w:val="bullet"/>
      <w:lvlText w:val="•"/>
      <w:lvlJc w:val="left"/>
      <w:pPr>
        <w:ind w:left="8937" w:hanging="464"/>
      </w:pPr>
    </w:lvl>
  </w:abstractNum>
  <w:abstractNum w:abstractNumId="6">
    <w:nsid w:val="00000408"/>
    <w:multiLevelType w:val="multilevel"/>
    <w:tmpl w:val="0000088B"/>
    <w:lvl w:ilvl="0">
      <w:start w:val="7"/>
      <w:numFmt w:val="decimal"/>
      <w:lvlText w:val="%1"/>
      <w:lvlJc w:val="left"/>
      <w:pPr>
        <w:ind w:left="573" w:hanging="427"/>
      </w:pPr>
    </w:lvl>
    <w:lvl w:ilvl="1">
      <w:start w:val="1"/>
      <w:numFmt w:val="decimal"/>
      <w:lvlText w:val="%1.%2."/>
      <w:lvlJc w:val="left"/>
      <w:pPr>
        <w:ind w:left="573" w:hanging="427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69" w:hanging="427"/>
      </w:pPr>
    </w:lvl>
    <w:lvl w:ilvl="3">
      <w:numFmt w:val="bullet"/>
      <w:lvlText w:val="•"/>
      <w:lvlJc w:val="left"/>
      <w:pPr>
        <w:ind w:left="3713" w:hanging="427"/>
      </w:pPr>
    </w:lvl>
    <w:lvl w:ilvl="4">
      <w:numFmt w:val="bullet"/>
      <w:lvlText w:val="•"/>
      <w:lvlJc w:val="left"/>
      <w:pPr>
        <w:ind w:left="4758" w:hanging="427"/>
      </w:pPr>
    </w:lvl>
    <w:lvl w:ilvl="5">
      <w:numFmt w:val="bullet"/>
      <w:lvlText w:val="•"/>
      <w:lvlJc w:val="left"/>
      <w:pPr>
        <w:ind w:left="5803" w:hanging="427"/>
      </w:pPr>
    </w:lvl>
    <w:lvl w:ilvl="6">
      <w:numFmt w:val="bullet"/>
      <w:lvlText w:val="•"/>
      <w:lvlJc w:val="left"/>
      <w:pPr>
        <w:ind w:left="6847" w:hanging="427"/>
      </w:pPr>
    </w:lvl>
    <w:lvl w:ilvl="7">
      <w:numFmt w:val="bullet"/>
      <w:lvlText w:val="•"/>
      <w:lvlJc w:val="left"/>
      <w:pPr>
        <w:ind w:left="7892" w:hanging="427"/>
      </w:pPr>
    </w:lvl>
    <w:lvl w:ilvl="8">
      <w:numFmt w:val="bullet"/>
      <w:lvlText w:val="•"/>
      <w:lvlJc w:val="left"/>
      <w:pPr>
        <w:ind w:left="8937" w:hanging="427"/>
      </w:pPr>
    </w:lvl>
  </w:abstractNum>
  <w:abstractNum w:abstractNumId="7">
    <w:nsid w:val="00000409"/>
    <w:multiLevelType w:val="multilevel"/>
    <w:tmpl w:val="0000088C"/>
    <w:lvl w:ilvl="0">
      <w:start w:val="2"/>
      <w:numFmt w:val="decimal"/>
      <w:lvlText w:val="%1."/>
      <w:lvlJc w:val="left"/>
      <w:pPr>
        <w:ind w:left="146" w:hanging="286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28" w:hanging="286"/>
      </w:pPr>
    </w:lvl>
    <w:lvl w:ilvl="2">
      <w:numFmt w:val="bullet"/>
      <w:lvlText w:val="•"/>
      <w:lvlJc w:val="left"/>
      <w:pPr>
        <w:ind w:left="2317" w:hanging="286"/>
      </w:pPr>
    </w:lvl>
    <w:lvl w:ilvl="3">
      <w:numFmt w:val="bullet"/>
      <w:lvlText w:val="•"/>
      <w:lvlJc w:val="left"/>
      <w:pPr>
        <w:ind w:left="3405" w:hanging="286"/>
      </w:pPr>
    </w:lvl>
    <w:lvl w:ilvl="4">
      <w:numFmt w:val="bullet"/>
      <w:lvlText w:val="•"/>
      <w:lvlJc w:val="left"/>
      <w:pPr>
        <w:ind w:left="4494" w:hanging="286"/>
      </w:pPr>
    </w:lvl>
    <w:lvl w:ilvl="5">
      <w:numFmt w:val="bullet"/>
      <w:lvlText w:val="•"/>
      <w:lvlJc w:val="left"/>
      <w:pPr>
        <w:ind w:left="5583" w:hanging="286"/>
      </w:pPr>
    </w:lvl>
    <w:lvl w:ilvl="6">
      <w:numFmt w:val="bullet"/>
      <w:lvlText w:val="•"/>
      <w:lvlJc w:val="left"/>
      <w:pPr>
        <w:ind w:left="6671" w:hanging="286"/>
      </w:pPr>
    </w:lvl>
    <w:lvl w:ilvl="7">
      <w:numFmt w:val="bullet"/>
      <w:lvlText w:val="•"/>
      <w:lvlJc w:val="left"/>
      <w:pPr>
        <w:ind w:left="7760" w:hanging="286"/>
      </w:pPr>
    </w:lvl>
    <w:lvl w:ilvl="8">
      <w:numFmt w:val="bullet"/>
      <w:lvlText w:val="•"/>
      <w:lvlJc w:val="left"/>
      <w:pPr>
        <w:ind w:left="8849" w:hanging="286"/>
      </w:pPr>
    </w:lvl>
  </w:abstractNum>
  <w:abstractNum w:abstractNumId="8">
    <w:nsid w:val="0000040A"/>
    <w:multiLevelType w:val="multilevel"/>
    <w:tmpl w:val="0000088D"/>
    <w:lvl w:ilvl="0">
      <w:numFmt w:val="bullet"/>
      <w:lvlText w:val="-"/>
      <w:lvlJc w:val="left"/>
      <w:pPr>
        <w:ind w:left="573" w:hanging="161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24" w:hanging="161"/>
      </w:pPr>
    </w:lvl>
    <w:lvl w:ilvl="2">
      <w:numFmt w:val="bullet"/>
      <w:lvlText w:val="•"/>
      <w:lvlJc w:val="left"/>
      <w:pPr>
        <w:ind w:left="2669" w:hanging="161"/>
      </w:pPr>
    </w:lvl>
    <w:lvl w:ilvl="3">
      <w:numFmt w:val="bullet"/>
      <w:lvlText w:val="•"/>
      <w:lvlJc w:val="left"/>
      <w:pPr>
        <w:ind w:left="3713" w:hanging="161"/>
      </w:pPr>
    </w:lvl>
    <w:lvl w:ilvl="4">
      <w:numFmt w:val="bullet"/>
      <w:lvlText w:val="•"/>
      <w:lvlJc w:val="left"/>
      <w:pPr>
        <w:ind w:left="4758" w:hanging="161"/>
      </w:pPr>
    </w:lvl>
    <w:lvl w:ilvl="5">
      <w:numFmt w:val="bullet"/>
      <w:lvlText w:val="•"/>
      <w:lvlJc w:val="left"/>
      <w:pPr>
        <w:ind w:left="5803" w:hanging="161"/>
      </w:pPr>
    </w:lvl>
    <w:lvl w:ilvl="6">
      <w:numFmt w:val="bullet"/>
      <w:lvlText w:val="•"/>
      <w:lvlJc w:val="left"/>
      <w:pPr>
        <w:ind w:left="6847" w:hanging="161"/>
      </w:pPr>
    </w:lvl>
    <w:lvl w:ilvl="7">
      <w:numFmt w:val="bullet"/>
      <w:lvlText w:val="•"/>
      <w:lvlJc w:val="left"/>
      <w:pPr>
        <w:ind w:left="7892" w:hanging="161"/>
      </w:pPr>
    </w:lvl>
    <w:lvl w:ilvl="8">
      <w:numFmt w:val="bullet"/>
      <w:lvlText w:val="•"/>
      <w:lvlJc w:val="left"/>
      <w:pPr>
        <w:ind w:left="8937" w:hanging="161"/>
      </w:pPr>
    </w:lvl>
  </w:abstractNum>
  <w:abstractNum w:abstractNumId="9">
    <w:nsid w:val="0000040B"/>
    <w:multiLevelType w:val="multilevel"/>
    <w:tmpl w:val="0000088E"/>
    <w:lvl w:ilvl="0">
      <w:numFmt w:val="bullet"/>
      <w:lvlText w:val="-"/>
      <w:lvlJc w:val="left"/>
      <w:pPr>
        <w:ind w:left="573" w:hanging="255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24" w:hanging="255"/>
      </w:pPr>
    </w:lvl>
    <w:lvl w:ilvl="2">
      <w:numFmt w:val="bullet"/>
      <w:lvlText w:val="•"/>
      <w:lvlJc w:val="left"/>
      <w:pPr>
        <w:ind w:left="2669" w:hanging="255"/>
      </w:pPr>
    </w:lvl>
    <w:lvl w:ilvl="3">
      <w:numFmt w:val="bullet"/>
      <w:lvlText w:val="•"/>
      <w:lvlJc w:val="left"/>
      <w:pPr>
        <w:ind w:left="3713" w:hanging="255"/>
      </w:pPr>
    </w:lvl>
    <w:lvl w:ilvl="4">
      <w:numFmt w:val="bullet"/>
      <w:lvlText w:val="•"/>
      <w:lvlJc w:val="left"/>
      <w:pPr>
        <w:ind w:left="4758" w:hanging="255"/>
      </w:pPr>
    </w:lvl>
    <w:lvl w:ilvl="5">
      <w:numFmt w:val="bullet"/>
      <w:lvlText w:val="•"/>
      <w:lvlJc w:val="left"/>
      <w:pPr>
        <w:ind w:left="5803" w:hanging="255"/>
      </w:pPr>
    </w:lvl>
    <w:lvl w:ilvl="6">
      <w:numFmt w:val="bullet"/>
      <w:lvlText w:val="•"/>
      <w:lvlJc w:val="left"/>
      <w:pPr>
        <w:ind w:left="6847" w:hanging="255"/>
      </w:pPr>
    </w:lvl>
    <w:lvl w:ilvl="7">
      <w:numFmt w:val="bullet"/>
      <w:lvlText w:val="•"/>
      <w:lvlJc w:val="left"/>
      <w:pPr>
        <w:ind w:left="7892" w:hanging="255"/>
      </w:pPr>
    </w:lvl>
    <w:lvl w:ilvl="8">
      <w:numFmt w:val="bullet"/>
      <w:lvlText w:val="•"/>
      <w:lvlJc w:val="left"/>
      <w:pPr>
        <w:ind w:left="8937" w:hanging="255"/>
      </w:pPr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left="573" w:hanging="159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24" w:hanging="159"/>
      </w:pPr>
    </w:lvl>
    <w:lvl w:ilvl="2">
      <w:numFmt w:val="bullet"/>
      <w:lvlText w:val="•"/>
      <w:lvlJc w:val="left"/>
      <w:pPr>
        <w:ind w:left="2669" w:hanging="159"/>
      </w:pPr>
    </w:lvl>
    <w:lvl w:ilvl="3">
      <w:numFmt w:val="bullet"/>
      <w:lvlText w:val="•"/>
      <w:lvlJc w:val="left"/>
      <w:pPr>
        <w:ind w:left="3713" w:hanging="159"/>
      </w:pPr>
    </w:lvl>
    <w:lvl w:ilvl="4">
      <w:numFmt w:val="bullet"/>
      <w:lvlText w:val="•"/>
      <w:lvlJc w:val="left"/>
      <w:pPr>
        <w:ind w:left="4758" w:hanging="159"/>
      </w:pPr>
    </w:lvl>
    <w:lvl w:ilvl="5">
      <w:numFmt w:val="bullet"/>
      <w:lvlText w:val="•"/>
      <w:lvlJc w:val="left"/>
      <w:pPr>
        <w:ind w:left="5803" w:hanging="159"/>
      </w:pPr>
    </w:lvl>
    <w:lvl w:ilvl="6">
      <w:numFmt w:val="bullet"/>
      <w:lvlText w:val="•"/>
      <w:lvlJc w:val="left"/>
      <w:pPr>
        <w:ind w:left="6847" w:hanging="159"/>
      </w:pPr>
    </w:lvl>
    <w:lvl w:ilvl="7">
      <w:numFmt w:val="bullet"/>
      <w:lvlText w:val="•"/>
      <w:lvlJc w:val="left"/>
      <w:pPr>
        <w:ind w:left="7892" w:hanging="159"/>
      </w:pPr>
    </w:lvl>
    <w:lvl w:ilvl="8">
      <w:numFmt w:val="bullet"/>
      <w:lvlText w:val="•"/>
      <w:lvlJc w:val="left"/>
      <w:pPr>
        <w:ind w:left="8937" w:hanging="159"/>
      </w:pPr>
    </w:lvl>
  </w:abstractNum>
  <w:abstractNum w:abstractNumId="11">
    <w:nsid w:val="0000040D"/>
    <w:multiLevelType w:val="multilevel"/>
    <w:tmpl w:val="00000890"/>
    <w:lvl w:ilvl="0">
      <w:numFmt w:val="bullet"/>
      <w:lvlText w:val="-"/>
      <w:lvlJc w:val="left"/>
      <w:pPr>
        <w:ind w:left="573" w:hanging="185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24" w:hanging="185"/>
      </w:pPr>
    </w:lvl>
    <w:lvl w:ilvl="2">
      <w:numFmt w:val="bullet"/>
      <w:lvlText w:val="•"/>
      <w:lvlJc w:val="left"/>
      <w:pPr>
        <w:ind w:left="2669" w:hanging="185"/>
      </w:pPr>
    </w:lvl>
    <w:lvl w:ilvl="3">
      <w:numFmt w:val="bullet"/>
      <w:lvlText w:val="•"/>
      <w:lvlJc w:val="left"/>
      <w:pPr>
        <w:ind w:left="3713" w:hanging="185"/>
      </w:pPr>
    </w:lvl>
    <w:lvl w:ilvl="4">
      <w:numFmt w:val="bullet"/>
      <w:lvlText w:val="•"/>
      <w:lvlJc w:val="left"/>
      <w:pPr>
        <w:ind w:left="4758" w:hanging="185"/>
      </w:pPr>
    </w:lvl>
    <w:lvl w:ilvl="5">
      <w:numFmt w:val="bullet"/>
      <w:lvlText w:val="•"/>
      <w:lvlJc w:val="left"/>
      <w:pPr>
        <w:ind w:left="5803" w:hanging="185"/>
      </w:pPr>
    </w:lvl>
    <w:lvl w:ilvl="6">
      <w:numFmt w:val="bullet"/>
      <w:lvlText w:val="•"/>
      <w:lvlJc w:val="left"/>
      <w:pPr>
        <w:ind w:left="6847" w:hanging="185"/>
      </w:pPr>
    </w:lvl>
    <w:lvl w:ilvl="7">
      <w:numFmt w:val="bullet"/>
      <w:lvlText w:val="•"/>
      <w:lvlJc w:val="left"/>
      <w:pPr>
        <w:ind w:left="7892" w:hanging="185"/>
      </w:pPr>
    </w:lvl>
    <w:lvl w:ilvl="8">
      <w:numFmt w:val="bullet"/>
      <w:lvlText w:val="•"/>
      <w:lvlJc w:val="left"/>
      <w:pPr>
        <w:ind w:left="8937" w:hanging="185"/>
      </w:pPr>
    </w:lvl>
  </w:abstractNum>
  <w:abstractNum w:abstractNumId="12">
    <w:nsid w:val="4E2B1343"/>
    <w:multiLevelType w:val="multilevel"/>
    <w:tmpl w:val="6E063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120CDB"/>
    <w:multiLevelType w:val="hybridMultilevel"/>
    <w:tmpl w:val="BB0ADF84"/>
    <w:lvl w:ilvl="0" w:tplc="6D6A144C">
      <w:start w:val="1"/>
      <w:numFmt w:val="decimal"/>
      <w:lvlText w:val="%1."/>
      <w:lvlJc w:val="left"/>
      <w:pPr>
        <w:ind w:left="360" w:hanging="360"/>
      </w:pPr>
    </w:lvl>
    <w:lvl w:ilvl="1" w:tplc="279E1C1C">
      <w:start w:val="1"/>
      <w:numFmt w:val="lowerLetter"/>
      <w:lvlText w:val="%2."/>
      <w:lvlJc w:val="left"/>
      <w:pPr>
        <w:ind w:left="1080" w:hanging="360"/>
      </w:pPr>
    </w:lvl>
    <w:lvl w:ilvl="2" w:tplc="E236AEBC">
      <w:start w:val="1"/>
      <w:numFmt w:val="lowerRoman"/>
      <w:lvlText w:val="%3."/>
      <w:lvlJc w:val="right"/>
      <w:pPr>
        <w:ind w:left="1800" w:hanging="180"/>
      </w:pPr>
    </w:lvl>
    <w:lvl w:ilvl="3" w:tplc="DA72E388">
      <w:start w:val="1"/>
      <w:numFmt w:val="decimal"/>
      <w:lvlText w:val="%4."/>
      <w:lvlJc w:val="left"/>
      <w:pPr>
        <w:ind w:left="2520" w:hanging="360"/>
      </w:pPr>
    </w:lvl>
    <w:lvl w:ilvl="4" w:tplc="950696B2">
      <w:start w:val="1"/>
      <w:numFmt w:val="lowerLetter"/>
      <w:lvlText w:val="%5."/>
      <w:lvlJc w:val="left"/>
      <w:pPr>
        <w:ind w:left="3240" w:hanging="360"/>
      </w:pPr>
    </w:lvl>
    <w:lvl w:ilvl="5" w:tplc="A6E89684">
      <w:start w:val="1"/>
      <w:numFmt w:val="lowerRoman"/>
      <w:lvlText w:val="%6."/>
      <w:lvlJc w:val="right"/>
      <w:pPr>
        <w:ind w:left="3960" w:hanging="180"/>
      </w:pPr>
    </w:lvl>
    <w:lvl w:ilvl="6" w:tplc="EEAE1418">
      <w:start w:val="1"/>
      <w:numFmt w:val="decimal"/>
      <w:lvlText w:val="%7."/>
      <w:lvlJc w:val="left"/>
      <w:pPr>
        <w:ind w:left="4680" w:hanging="360"/>
      </w:pPr>
    </w:lvl>
    <w:lvl w:ilvl="7" w:tplc="2818ADC4">
      <w:start w:val="1"/>
      <w:numFmt w:val="lowerLetter"/>
      <w:lvlText w:val="%8."/>
      <w:lvlJc w:val="left"/>
      <w:pPr>
        <w:ind w:left="5400" w:hanging="360"/>
      </w:pPr>
    </w:lvl>
    <w:lvl w:ilvl="8" w:tplc="A9802DAA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762B42"/>
    <w:multiLevelType w:val="multilevel"/>
    <w:tmpl w:val="60A0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a Karaseva">
    <w15:presenceInfo w15:providerId="Windows Live" w15:userId="c61289ab3c3236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5A"/>
    <w:rsid w:val="00192FB1"/>
    <w:rsid w:val="001E713E"/>
    <w:rsid w:val="001F315A"/>
    <w:rsid w:val="002556E6"/>
    <w:rsid w:val="002839FD"/>
    <w:rsid w:val="002B6861"/>
    <w:rsid w:val="003078EC"/>
    <w:rsid w:val="00317564"/>
    <w:rsid w:val="003D209D"/>
    <w:rsid w:val="003F5647"/>
    <w:rsid w:val="00402FF9"/>
    <w:rsid w:val="00446779"/>
    <w:rsid w:val="00450098"/>
    <w:rsid w:val="004807EA"/>
    <w:rsid w:val="00595DE8"/>
    <w:rsid w:val="005E5CDD"/>
    <w:rsid w:val="0069370D"/>
    <w:rsid w:val="006A4232"/>
    <w:rsid w:val="00704AE4"/>
    <w:rsid w:val="00743F63"/>
    <w:rsid w:val="007530B7"/>
    <w:rsid w:val="007867AE"/>
    <w:rsid w:val="008235CD"/>
    <w:rsid w:val="00825F2D"/>
    <w:rsid w:val="00870224"/>
    <w:rsid w:val="00962B1F"/>
    <w:rsid w:val="009711C2"/>
    <w:rsid w:val="00A85AE7"/>
    <w:rsid w:val="00AA23EC"/>
    <w:rsid w:val="00AD3F82"/>
    <w:rsid w:val="00B31E55"/>
    <w:rsid w:val="00B64126"/>
    <w:rsid w:val="00BA6919"/>
    <w:rsid w:val="00CE1D21"/>
    <w:rsid w:val="00D44C71"/>
    <w:rsid w:val="00D47219"/>
    <w:rsid w:val="00D7313D"/>
    <w:rsid w:val="00DA15BC"/>
    <w:rsid w:val="00DC718B"/>
    <w:rsid w:val="00E01FC5"/>
    <w:rsid w:val="00E60529"/>
    <w:rsid w:val="00E95C8F"/>
    <w:rsid w:val="00EE1C74"/>
    <w:rsid w:val="00FD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7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4807EA"/>
    <w:pPr>
      <w:autoSpaceDE w:val="0"/>
      <w:autoSpaceDN w:val="0"/>
      <w:adjustRightInd w:val="0"/>
      <w:spacing w:before="50" w:after="0" w:line="274" w:lineRule="exact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5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07EA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a3">
    <w:name w:val="Body Text"/>
    <w:basedOn w:val="a"/>
    <w:link w:val="a4"/>
    <w:uiPriority w:val="1"/>
    <w:qFormat/>
    <w:rsid w:val="00480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807E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807EA"/>
    <w:pPr>
      <w:autoSpaceDE w:val="0"/>
      <w:autoSpaceDN w:val="0"/>
      <w:adjustRightInd w:val="0"/>
      <w:spacing w:after="0" w:line="240" w:lineRule="auto"/>
      <w:ind w:left="573" w:firstLine="28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07EA"/>
    <w:pPr>
      <w:autoSpaceDE w:val="0"/>
      <w:autoSpaceDN w:val="0"/>
      <w:adjustRightInd w:val="0"/>
      <w:spacing w:after="0" w:line="266" w:lineRule="exact"/>
      <w:ind w:left="-22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807EA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4677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467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4677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467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46779"/>
    <w:rPr>
      <w:b/>
      <w:bCs/>
      <w:sz w:val="20"/>
      <w:szCs w:val="20"/>
    </w:rPr>
  </w:style>
  <w:style w:type="paragraph" w:styleId="ac">
    <w:name w:val="Body Text First Indent"/>
    <w:basedOn w:val="a3"/>
    <w:link w:val="ad"/>
    <w:uiPriority w:val="99"/>
    <w:semiHidden/>
    <w:unhideWhenUsed/>
    <w:rsid w:val="006A4232"/>
    <w:pPr>
      <w:autoSpaceDE/>
      <w:autoSpaceDN/>
      <w:adjustRightInd/>
      <w:spacing w:after="200" w:line="276" w:lineRule="auto"/>
      <w:ind w:firstLine="360"/>
    </w:pPr>
    <w:rPr>
      <w:rFonts w:asciiTheme="minorHAnsi" w:hAnsiTheme="minorHAnsi" w:cstheme="minorBidi"/>
      <w:sz w:val="22"/>
      <w:szCs w:val="22"/>
    </w:rPr>
  </w:style>
  <w:style w:type="character" w:customStyle="1" w:styleId="ad">
    <w:name w:val="Красная строка Знак"/>
    <w:basedOn w:val="a4"/>
    <w:link w:val="ac"/>
    <w:uiPriority w:val="99"/>
    <w:semiHidden/>
    <w:rsid w:val="006A4232"/>
    <w:rPr>
      <w:rFonts w:ascii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6A4232"/>
    <w:pPr>
      <w:spacing w:after="0" w:line="240" w:lineRule="auto"/>
    </w:pPr>
  </w:style>
  <w:style w:type="paragraph" w:styleId="af">
    <w:name w:val="List"/>
    <w:basedOn w:val="a"/>
    <w:unhideWhenUsed/>
    <w:rsid w:val="003D209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95DE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95DE8"/>
  </w:style>
  <w:style w:type="paragraph" w:styleId="21">
    <w:name w:val="Body Text First Indent 2"/>
    <w:basedOn w:val="af0"/>
    <w:link w:val="22"/>
    <w:uiPriority w:val="99"/>
    <w:semiHidden/>
    <w:unhideWhenUsed/>
    <w:rsid w:val="00595DE8"/>
    <w:pPr>
      <w:spacing w:after="200"/>
      <w:ind w:left="360" w:firstLine="360"/>
    </w:pPr>
  </w:style>
  <w:style w:type="character" w:customStyle="1" w:styleId="22">
    <w:name w:val="Красная строка 2 Знак"/>
    <w:basedOn w:val="af1"/>
    <w:link w:val="21"/>
    <w:uiPriority w:val="99"/>
    <w:semiHidden/>
    <w:rsid w:val="00595DE8"/>
  </w:style>
  <w:style w:type="paragraph" w:customStyle="1" w:styleId="ConsPlusNonformat">
    <w:name w:val="ConsPlusNonformat"/>
    <w:uiPriority w:val="99"/>
    <w:rsid w:val="00DA15B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A1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DA15B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2">
    <w:name w:val="header"/>
    <w:basedOn w:val="a"/>
    <w:link w:val="af3"/>
    <w:unhideWhenUsed/>
    <w:rsid w:val="00DA15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DA1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Загразд"/>
    <w:basedOn w:val="a"/>
    <w:rsid w:val="00DA15B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9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5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4807EA"/>
    <w:pPr>
      <w:autoSpaceDE w:val="0"/>
      <w:autoSpaceDN w:val="0"/>
      <w:adjustRightInd w:val="0"/>
      <w:spacing w:before="50" w:after="0" w:line="274" w:lineRule="exact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5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07EA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a3">
    <w:name w:val="Body Text"/>
    <w:basedOn w:val="a"/>
    <w:link w:val="a4"/>
    <w:uiPriority w:val="1"/>
    <w:qFormat/>
    <w:rsid w:val="00480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807E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807EA"/>
    <w:pPr>
      <w:autoSpaceDE w:val="0"/>
      <w:autoSpaceDN w:val="0"/>
      <w:adjustRightInd w:val="0"/>
      <w:spacing w:after="0" w:line="240" w:lineRule="auto"/>
      <w:ind w:left="573" w:firstLine="28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07EA"/>
    <w:pPr>
      <w:autoSpaceDE w:val="0"/>
      <w:autoSpaceDN w:val="0"/>
      <w:adjustRightInd w:val="0"/>
      <w:spacing w:after="0" w:line="266" w:lineRule="exact"/>
      <w:ind w:left="-22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807EA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4677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467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4677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467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46779"/>
    <w:rPr>
      <w:b/>
      <w:bCs/>
      <w:sz w:val="20"/>
      <w:szCs w:val="20"/>
    </w:rPr>
  </w:style>
  <w:style w:type="paragraph" w:styleId="ac">
    <w:name w:val="Body Text First Indent"/>
    <w:basedOn w:val="a3"/>
    <w:link w:val="ad"/>
    <w:uiPriority w:val="99"/>
    <w:semiHidden/>
    <w:unhideWhenUsed/>
    <w:rsid w:val="006A4232"/>
    <w:pPr>
      <w:autoSpaceDE/>
      <w:autoSpaceDN/>
      <w:adjustRightInd/>
      <w:spacing w:after="200" w:line="276" w:lineRule="auto"/>
      <w:ind w:firstLine="360"/>
    </w:pPr>
    <w:rPr>
      <w:rFonts w:asciiTheme="minorHAnsi" w:hAnsiTheme="minorHAnsi" w:cstheme="minorBidi"/>
      <w:sz w:val="22"/>
      <w:szCs w:val="22"/>
    </w:rPr>
  </w:style>
  <w:style w:type="character" w:customStyle="1" w:styleId="ad">
    <w:name w:val="Красная строка Знак"/>
    <w:basedOn w:val="a4"/>
    <w:link w:val="ac"/>
    <w:uiPriority w:val="99"/>
    <w:semiHidden/>
    <w:rsid w:val="006A4232"/>
    <w:rPr>
      <w:rFonts w:ascii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6A4232"/>
    <w:pPr>
      <w:spacing w:after="0" w:line="240" w:lineRule="auto"/>
    </w:pPr>
  </w:style>
  <w:style w:type="paragraph" w:styleId="af">
    <w:name w:val="List"/>
    <w:basedOn w:val="a"/>
    <w:unhideWhenUsed/>
    <w:rsid w:val="003D209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95DE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95DE8"/>
  </w:style>
  <w:style w:type="paragraph" w:styleId="21">
    <w:name w:val="Body Text First Indent 2"/>
    <w:basedOn w:val="af0"/>
    <w:link w:val="22"/>
    <w:uiPriority w:val="99"/>
    <w:semiHidden/>
    <w:unhideWhenUsed/>
    <w:rsid w:val="00595DE8"/>
    <w:pPr>
      <w:spacing w:after="200"/>
      <w:ind w:left="360" w:firstLine="360"/>
    </w:pPr>
  </w:style>
  <w:style w:type="character" w:customStyle="1" w:styleId="22">
    <w:name w:val="Красная строка 2 Знак"/>
    <w:basedOn w:val="af1"/>
    <w:link w:val="21"/>
    <w:uiPriority w:val="99"/>
    <w:semiHidden/>
    <w:rsid w:val="00595DE8"/>
  </w:style>
  <w:style w:type="paragraph" w:customStyle="1" w:styleId="ConsPlusNonformat">
    <w:name w:val="ConsPlusNonformat"/>
    <w:uiPriority w:val="99"/>
    <w:rsid w:val="00DA15B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A1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DA15B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2">
    <w:name w:val="header"/>
    <w:basedOn w:val="a"/>
    <w:link w:val="af3"/>
    <w:unhideWhenUsed/>
    <w:rsid w:val="00DA15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DA1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Загразд"/>
    <w:basedOn w:val="a"/>
    <w:rsid w:val="00DA15B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9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43FE36D605ADFACD27CD64382575D19784DF373F71B981C16EBCB14654CB2AA42F638D7B8E958WCy6H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EB70485-8BDD-4604-A1B8-F184C35B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2025-07-22T10:05:00Z</cp:lastPrinted>
  <dcterms:created xsi:type="dcterms:W3CDTF">2025-07-22T09:58:00Z</dcterms:created>
  <dcterms:modified xsi:type="dcterms:W3CDTF">2025-07-22T10:31:00Z</dcterms:modified>
</cp:coreProperties>
</file>