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F3029" w14:textId="475D1DED" w:rsidR="00F834B7" w:rsidRPr="00E5378E" w:rsidRDefault="00F834B7" w:rsidP="00F21989">
      <w:pPr>
        <w:spacing w:after="0" w:line="240" w:lineRule="auto"/>
      </w:pPr>
    </w:p>
    <w:tbl>
      <w:tblPr>
        <w:tblStyle w:val="ad"/>
        <w:tblpPr w:leftFromText="180" w:rightFromText="180" w:horzAnchor="margin" w:tblpX="-318" w:tblpY="1935"/>
        <w:tblW w:w="58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0"/>
        <w:gridCol w:w="2691"/>
      </w:tblGrid>
      <w:tr w:rsidR="00E5378E" w:rsidRPr="00E5378E" w14:paraId="6FC02AB1" w14:textId="77777777" w:rsidTr="00E5378E">
        <w:trPr>
          <w:trHeight w:val="426"/>
        </w:trPr>
        <w:tc>
          <w:tcPr>
            <w:tcW w:w="3922" w:type="pct"/>
          </w:tcPr>
          <w:p w14:paraId="52134D6D" w14:textId="77777777" w:rsidR="00E5378E" w:rsidRPr="00E5378E" w:rsidRDefault="00E5378E" w:rsidP="00E5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14:paraId="498E3626" w14:textId="77777777" w:rsidR="00E5378E" w:rsidRPr="00E5378E" w:rsidRDefault="00E5378E" w:rsidP="00E5378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78E" w:rsidRPr="00E5378E" w14:paraId="19955774" w14:textId="77777777" w:rsidTr="00E5378E">
        <w:trPr>
          <w:trHeight w:val="858"/>
        </w:trPr>
        <w:tc>
          <w:tcPr>
            <w:tcW w:w="3922" w:type="pct"/>
            <w:vMerge w:val="restart"/>
          </w:tcPr>
          <w:p w14:paraId="721E45C9" w14:textId="22621C29" w:rsidR="00E5378E" w:rsidRPr="00E5378E" w:rsidRDefault="00E5378E" w:rsidP="00132E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  <w:pPrChange w:id="0" w:author="DELL" w:date="2025-07-22T13:34:00Z">
                <w:pPr>
                  <w:framePr w:hSpace="180" w:wrap="around" w:hAnchor="margin" w:x="-318" w:y="1935"/>
                  <w:jc w:val="right"/>
                </w:pPr>
              </w:pPrChange>
            </w:pPr>
            <w:r w:rsidRPr="00E5378E">
              <w:rPr>
                <w:rFonts w:ascii="Times New Roman" w:hAnsi="Times New Roman" w:cs="Times New Roman"/>
                <w:sz w:val="28"/>
                <w:szCs w:val="28"/>
              </w:rPr>
              <w:t>Ректору  НОУ ДПО</w:t>
            </w:r>
          </w:p>
          <w:p w14:paraId="3A32AECE" w14:textId="634FB97C" w:rsidR="00E5378E" w:rsidRPr="00E5378E" w:rsidRDefault="00E5378E" w:rsidP="00132E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  <w:pPrChange w:id="1" w:author="DELL" w:date="2025-07-22T13:34:00Z">
                <w:pPr>
                  <w:framePr w:hSpace="180" w:wrap="around" w:hAnchor="margin" w:x="-318" w:y="1935"/>
                  <w:jc w:val="right"/>
                </w:pPr>
              </w:pPrChange>
            </w:pPr>
            <w:r w:rsidRPr="00E5378E">
              <w:rPr>
                <w:rFonts w:ascii="Times New Roman" w:hAnsi="Times New Roman" w:cs="Times New Roman"/>
                <w:sz w:val="28"/>
                <w:szCs w:val="28"/>
              </w:rPr>
              <w:t>«Русская Медицинская Школа»</w:t>
            </w:r>
          </w:p>
          <w:p w14:paraId="296853C3" w14:textId="669EB6EE" w:rsidR="00E5378E" w:rsidRPr="00E5378E" w:rsidRDefault="00E5378E" w:rsidP="00132E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  <w:pPrChange w:id="2" w:author="DELL" w:date="2025-07-22T13:34:00Z">
                <w:pPr>
                  <w:framePr w:hSpace="180" w:wrap="around" w:hAnchor="margin" w:x="-318" w:y="1935"/>
                  <w:jc w:val="right"/>
                </w:pPr>
              </w:pPrChange>
            </w:pPr>
            <w:r w:rsidRPr="00E537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Профессору, доктору медицинских наук  </w:t>
            </w:r>
          </w:p>
          <w:p w14:paraId="4568DAE5" w14:textId="2AAB76FA" w:rsidR="00E5378E" w:rsidRPr="00E5378E" w:rsidRDefault="00E5378E" w:rsidP="00132E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  <w:pPrChange w:id="3" w:author="DELL" w:date="2025-07-22T13:34:00Z">
                <w:pPr>
                  <w:framePr w:hSpace="180" w:wrap="around" w:hAnchor="margin" w:x="-318" w:y="1935"/>
                  <w:jc w:val="right"/>
                </w:pPr>
              </w:pPrChange>
            </w:pPr>
            <w:r w:rsidRPr="00E5378E">
              <w:rPr>
                <w:rFonts w:ascii="Times New Roman" w:hAnsi="Times New Roman" w:cs="Times New Roman"/>
                <w:sz w:val="28"/>
                <w:szCs w:val="28"/>
              </w:rPr>
              <w:t>Плоткину А.В</w:t>
            </w:r>
          </w:p>
        </w:tc>
        <w:tc>
          <w:tcPr>
            <w:tcW w:w="1078" w:type="pct"/>
          </w:tcPr>
          <w:p w14:paraId="62A256A9" w14:textId="77777777" w:rsidR="00E5378E" w:rsidRPr="00E5378E" w:rsidRDefault="00E5378E" w:rsidP="00132E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  <w:pPrChange w:id="4" w:author="DELL" w:date="2025-07-22T13:34:00Z">
                <w:pPr>
                  <w:framePr w:hSpace="180" w:wrap="around" w:hAnchor="margin" w:x="-318" w:y="1935"/>
                  <w:jc w:val="right"/>
                </w:pPr>
              </w:pPrChange>
            </w:pPr>
          </w:p>
          <w:p w14:paraId="08E37893" w14:textId="77777777" w:rsidR="00E5378E" w:rsidRPr="00E5378E" w:rsidRDefault="00E5378E" w:rsidP="00132EA9">
            <w:pPr>
              <w:ind w:left="1169" w:hanging="1169"/>
              <w:jc w:val="right"/>
              <w:rPr>
                <w:rFonts w:ascii="Times New Roman" w:hAnsi="Times New Roman" w:cs="Times New Roman"/>
                <w:sz w:val="28"/>
                <w:szCs w:val="28"/>
              </w:rPr>
              <w:pPrChange w:id="5" w:author="DELL" w:date="2025-07-22T13:34:00Z">
                <w:pPr>
                  <w:framePr w:hSpace="180" w:wrap="around" w:hAnchor="margin" w:x="-318" w:y="1935"/>
                  <w:ind w:left="1169" w:hanging="1169"/>
                  <w:jc w:val="right"/>
                </w:pPr>
              </w:pPrChange>
            </w:pPr>
          </w:p>
        </w:tc>
      </w:tr>
      <w:tr w:rsidR="00E5378E" w:rsidRPr="00E5378E" w14:paraId="2379BE5E" w14:textId="77777777" w:rsidTr="00E5378E">
        <w:trPr>
          <w:trHeight w:val="80"/>
        </w:trPr>
        <w:tc>
          <w:tcPr>
            <w:tcW w:w="3922" w:type="pct"/>
            <w:vMerge/>
          </w:tcPr>
          <w:p w14:paraId="1148AB86" w14:textId="77777777" w:rsidR="00E5378E" w:rsidRPr="00E5378E" w:rsidRDefault="00E5378E" w:rsidP="00132EA9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PrChange w:id="6" w:author="DELL" w:date="2025-07-22T13:34:00Z">
                <w:pPr>
                  <w:framePr w:hSpace="180" w:wrap="around" w:hAnchor="margin" w:x="-318" w:y="1935"/>
                  <w:jc w:val="center"/>
                </w:pPr>
              </w:pPrChange>
            </w:pPr>
          </w:p>
        </w:tc>
        <w:tc>
          <w:tcPr>
            <w:tcW w:w="1078" w:type="pct"/>
          </w:tcPr>
          <w:p w14:paraId="2BE8F7DE" w14:textId="77777777" w:rsidR="00E5378E" w:rsidRPr="00E5378E" w:rsidRDefault="00E5378E" w:rsidP="00132E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  <w:pPrChange w:id="7" w:author="DELL" w:date="2025-07-22T13:34:00Z">
                <w:pPr>
                  <w:framePr w:hSpace="180" w:wrap="around" w:hAnchor="margin" w:x="-318" w:y="1935"/>
                  <w:jc w:val="center"/>
                </w:pPr>
              </w:pPrChange>
            </w:pPr>
            <w:r w:rsidRPr="00E537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</w:tbl>
    <w:p w14:paraId="63FF9D2C" w14:textId="77777777" w:rsidR="00E5378E" w:rsidRPr="00E5378E" w:rsidRDefault="00E5378E" w:rsidP="00E5378E">
      <w:pPr>
        <w:tabs>
          <w:tab w:val="left" w:leader="underscore" w:pos="6096"/>
          <w:tab w:val="left" w:leader="underscore" w:pos="9214"/>
          <w:tab w:val="left" w:leader="underscore" w:pos="104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D7D98" w14:textId="59ACED62" w:rsidR="00E5378E" w:rsidRPr="00E5378E" w:rsidRDefault="00E5378E" w:rsidP="00F21989">
      <w:pPr>
        <w:tabs>
          <w:tab w:val="left" w:leader="underscore" w:pos="3969"/>
          <w:tab w:val="left" w:leader="underscore" w:pos="7088"/>
          <w:tab w:val="left" w:leader="underscore" w:pos="104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081D8A" w14:textId="77777777" w:rsidR="00E5378E" w:rsidRPr="00F21989" w:rsidRDefault="00E5378E" w:rsidP="00F21989">
      <w:pPr>
        <w:tabs>
          <w:tab w:val="left" w:leader="underscore" w:pos="3969"/>
          <w:tab w:val="left" w:leader="underscore" w:pos="7088"/>
          <w:tab w:val="left" w:leader="underscore" w:pos="104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1989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 отчество)</w:t>
      </w:r>
    </w:p>
    <w:p w14:paraId="59461139" w14:textId="33BEC03C" w:rsidR="00E5378E" w:rsidRPr="00F21989" w:rsidRDefault="00E5378E" w:rsidP="00F21989">
      <w:pPr>
        <w:tabs>
          <w:tab w:val="left" w:pos="1701"/>
          <w:tab w:val="left" w:pos="5103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моб. </w:t>
      </w:r>
      <w:r w:rsidR="00F21989"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="00F2198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537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219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53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F2198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700F9AAF" w14:textId="77777777" w:rsidR="00E5378E" w:rsidRPr="00E5378E" w:rsidRDefault="00E5378E" w:rsidP="00E5378E">
      <w:pPr>
        <w:tabs>
          <w:tab w:val="left" w:pos="538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E29C1" w14:textId="77777777" w:rsidR="00E5378E" w:rsidRPr="00E5378E" w:rsidRDefault="00E5378E" w:rsidP="00E5378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378E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E5378E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14:paraId="20C01904" w14:textId="52CF1A8B" w:rsidR="00E5378E" w:rsidRPr="00E5378E" w:rsidRDefault="00E5378E" w:rsidP="00E5378E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E">
        <w:rPr>
          <w:rFonts w:ascii="Times New Roman" w:hAnsi="Times New Roman" w:cs="Times New Roman"/>
          <w:sz w:val="28"/>
          <w:szCs w:val="28"/>
        </w:rPr>
        <w:t xml:space="preserve">Прошу зачислить меня на курс  «Акселератор»  Русской Медицинской Школы с ______2025 года по __________2026 года </w:t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кафедре/ структурному подразделению 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5ABA8168" w14:textId="7C4178A8" w:rsidR="00E5378E" w:rsidRDefault="00E5378E" w:rsidP="00F21989">
      <w:pPr>
        <w:tabs>
          <w:tab w:val="left" w:leader="underscore" w:pos="10490"/>
        </w:tabs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5378E">
        <w:rPr>
          <w:rFonts w:ascii="Times New Roman" w:hAnsi="Times New Roman" w:cs="Times New Roman"/>
          <w:sz w:val="20"/>
          <w:szCs w:val="20"/>
        </w:rPr>
        <w:t>(полное наименование кафедры/структурного подразделения)</w:t>
      </w:r>
    </w:p>
    <w:p w14:paraId="76BEB918" w14:textId="77777777" w:rsidR="00F21989" w:rsidRPr="00F21989" w:rsidRDefault="00F21989" w:rsidP="00F21989">
      <w:pPr>
        <w:tabs>
          <w:tab w:val="left" w:leader="underscore" w:pos="10490"/>
        </w:tabs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5099BA82" w14:textId="77777777" w:rsidR="00E5378E" w:rsidRPr="00E5378E" w:rsidRDefault="00E5378E" w:rsidP="00E5378E">
      <w:pPr>
        <w:tabs>
          <w:tab w:val="left" w:leader="underscore" w:pos="10490"/>
        </w:tabs>
        <w:spacing w:before="120" w:after="0" w:line="300" w:lineRule="exac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себе сообщаю следующие сведения:</w:t>
      </w:r>
    </w:p>
    <w:p w14:paraId="3494F0CF" w14:textId="7E49FBA8" w:rsidR="00E5378E" w:rsidRPr="00E5378E" w:rsidRDefault="00E5378E" w:rsidP="00E5378E">
      <w:pPr>
        <w:tabs>
          <w:tab w:val="left" w:leader="underscore" w:pos="10466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рождения: « __ » ______________ 19____г., </w:t>
      </w:r>
    </w:p>
    <w:p w14:paraId="50E6F809" w14:textId="471DFFA3" w:rsidR="00E5378E" w:rsidRPr="00E5378E" w:rsidRDefault="00E5378E" w:rsidP="00E5378E">
      <w:pPr>
        <w:tabs>
          <w:tab w:val="left" w:pos="10466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47C64C02" w14:textId="77777777" w:rsidR="00E5378E" w:rsidRPr="00E5378E" w:rsidRDefault="00E5378E" w:rsidP="00E5378E">
      <w:pPr>
        <w:tabs>
          <w:tab w:val="left" w:pos="3686"/>
          <w:tab w:val="left" w:pos="6663"/>
          <w:tab w:val="left" w:pos="10466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серия </w:t>
      </w:r>
      <w:r w:rsidRPr="00E537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537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выдачи </w:t>
      </w:r>
    </w:p>
    <w:p w14:paraId="1D5EC14B" w14:textId="09AFEDAD" w:rsidR="00E5378E" w:rsidRPr="00E5378E" w:rsidRDefault="00E5378E" w:rsidP="00E5378E">
      <w:pPr>
        <w:tabs>
          <w:tab w:val="left" w:pos="10466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572A288C" w14:textId="1673EE53" w:rsidR="00E5378E" w:rsidRPr="00E5378E" w:rsidRDefault="00E5378E" w:rsidP="00E5378E">
      <w:pPr>
        <w:tabs>
          <w:tab w:val="left" w:pos="5387"/>
          <w:tab w:val="left" w:pos="10466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</w:t>
      </w:r>
      <w:r w:rsidRPr="00E53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07625596" w14:textId="42DFC4E2" w:rsidR="00E5378E" w:rsidRPr="00F21989" w:rsidRDefault="00E5378E" w:rsidP="00F21989">
      <w:pPr>
        <w:tabs>
          <w:tab w:val="left" w:pos="4678"/>
          <w:tab w:val="left" w:pos="6804"/>
          <w:tab w:val="lef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образовании, профессиональной подготовке, научных степенях (если таковые имеются)</w:t>
      </w:r>
      <w:r w:rsidR="00F21989" w:rsidRPr="00F219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65BC1FD5" w14:textId="77777777" w:rsidR="00E5378E" w:rsidRPr="00E5378E" w:rsidRDefault="00E5378E" w:rsidP="00E5378E">
      <w:pPr>
        <w:tabs>
          <w:tab w:val="left" w:pos="4678"/>
          <w:tab w:val="left" w:pos="6804"/>
          <w:tab w:val="left" w:pos="104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187" w:type="dxa"/>
        <w:tblLook w:val="01E0" w:firstRow="1" w:lastRow="1" w:firstColumn="1" w:lastColumn="1" w:noHBand="0" w:noVBand="0"/>
        <w:tblPrChange w:id="8" w:author="Julia Karaseva" w:date="2025-07-22T12:16:00Z">
          <w:tblPr>
            <w:tblW w:w="9781" w:type="dxa"/>
            <w:tblLook w:val="01E0" w:firstRow="1" w:lastRow="1" w:firstColumn="1" w:lastColumn="1" w:noHBand="0" w:noVBand="0"/>
          </w:tblPr>
        </w:tblPrChange>
      </w:tblPr>
      <w:tblGrid>
        <w:gridCol w:w="10031"/>
        <w:gridCol w:w="3156"/>
        <w:tblGridChange w:id="9">
          <w:tblGrid>
            <w:gridCol w:w="6625"/>
            <w:gridCol w:w="3156"/>
          </w:tblGrid>
        </w:tblGridChange>
      </w:tblGrid>
      <w:tr w:rsidR="00E5378E" w:rsidRPr="00E5378E" w14:paraId="304AD1C6" w14:textId="77777777" w:rsidTr="0046178E">
        <w:trPr>
          <w:trHeight w:val="1142"/>
          <w:trPrChange w:id="10" w:author="Julia Karaseva" w:date="2025-07-22T12:16:00Z">
            <w:trPr>
              <w:trHeight w:val="1142"/>
            </w:trPr>
          </w:trPrChange>
        </w:trPr>
        <w:tc>
          <w:tcPr>
            <w:tcW w:w="10031" w:type="dxa"/>
            <w:tcPrChange w:id="11" w:author="Julia Karaseva" w:date="2025-07-22T12:16:00Z">
              <w:tcPr>
                <w:tcW w:w="6625" w:type="dxa"/>
              </w:tcPr>
            </w:tcPrChange>
          </w:tcPr>
          <w:p w14:paraId="159B483B" w14:textId="238DFF4A" w:rsidR="00E5378E" w:rsidDel="00132EA9" w:rsidRDefault="00E5378E" w:rsidP="00132EA9">
            <w:pPr>
              <w:spacing w:after="0" w:line="240" w:lineRule="auto"/>
              <w:jc w:val="both"/>
              <w:rPr>
                <w:del w:id="12" w:author="DELL" w:date="2025-07-22T13:35:00Z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PrChange w:id="13" w:author="DELL" w:date="2025-07-22T13:35:00Z">
                <w:pPr>
                  <w:spacing w:after="0" w:line="240" w:lineRule="auto"/>
                  <w:jc w:val="both"/>
                </w:pPr>
              </w:pPrChange>
            </w:pPr>
            <w:r w:rsidRPr="00E53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Оплату стоимости курса гарантирую:</w:t>
            </w:r>
            <w:ins w:id="14" w:author="DELL" w:date="2025-07-22T13:35:00Z">
              <w:r w:rsidR="00132EA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___________________</w:t>
              </w:r>
            </w:ins>
          </w:p>
          <w:p w14:paraId="3DF2A8FD" w14:textId="77777777" w:rsidR="00132EA9" w:rsidRDefault="00132EA9" w:rsidP="00132EA9">
            <w:pPr>
              <w:spacing w:after="0" w:line="240" w:lineRule="auto"/>
              <w:jc w:val="both"/>
              <w:rPr>
                <w:ins w:id="15" w:author="DELL" w:date="2025-07-22T13:35:00Z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PrChange w:id="16" w:author="DELL" w:date="2025-07-22T13:35:00Z">
                <w:pPr>
                  <w:spacing w:after="0" w:line="240" w:lineRule="auto"/>
                  <w:jc w:val="both"/>
                </w:pPr>
              </w:pPrChange>
            </w:pPr>
            <w:ins w:id="17" w:author="DELL" w:date="2025-07-22T13:35:00Z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                    </w:t>
              </w:r>
            </w:ins>
          </w:p>
          <w:p w14:paraId="2149B413" w14:textId="37A203AB" w:rsidR="00132EA9" w:rsidRPr="00132EA9" w:rsidRDefault="00132EA9" w:rsidP="00132EA9">
            <w:pPr>
              <w:spacing w:after="0" w:line="240" w:lineRule="auto"/>
              <w:jc w:val="both"/>
              <w:rPr>
                <w:ins w:id="18" w:author="DELL" w:date="2025-07-22T13:35:00Z"/>
                <w:rFonts w:ascii="Times New Roman" w:eastAsia="Times New Roman" w:hAnsi="Times New Roman" w:cs="Times New Roman"/>
                <w:lang w:eastAsia="ru-RU"/>
                <w:rPrChange w:id="19" w:author="DELL" w:date="2025-07-22T13:36:00Z">
                  <w:rPr>
                    <w:ins w:id="20" w:author="DELL" w:date="2025-07-22T13:35:00Z"/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rPrChange>
              </w:rPr>
              <w:pPrChange w:id="21" w:author="DELL" w:date="2025-07-22T13:35:00Z">
                <w:pPr>
                  <w:spacing w:after="0" w:line="240" w:lineRule="auto"/>
                  <w:jc w:val="both"/>
                </w:pPr>
              </w:pPrChange>
            </w:pPr>
            <w:ins w:id="22" w:author="DELL" w:date="2025-07-22T13:35:00Z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                                                              </w:t>
              </w:r>
            </w:ins>
            <w:ins w:id="23" w:author="DELL" w:date="2025-07-22T13:36:00Z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         </w:t>
              </w:r>
            </w:ins>
            <w:ins w:id="24" w:author="DELL" w:date="2025-07-22T13:35:00Z">
              <w:r w:rsidRPr="00132EA9">
                <w:rPr>
                  <w:rFonts w:ascii="Times New Roman" w:eastAsia="Times New Roman" w:hAnsi="Times New Roman" w:cs="Times New Roman"/>
                  <w:lang w:eastAsia="ru-RU"/>
                  <w:rPrChange w:id="25" w:author="DELL" w:date="2025-07-22T13:3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Л</w:t>
              </w:r>
            </w:ins>
            <w:ins w:id="26" w:author="DELL" w:date="2025-07-22T13:36:00Z">
              <w:r w:rsidRPr="00132EA9">
                <w:rPr>
                  <w:rFonts w:ascii="Times New Roman" w:eastAsia="Times New Roman" w:hAnsi="Times New Roman" w:cs="Times New Roman"/>
                  <w:lang w:eastAsia="ru-RU"/>
                  <w:rPrChange w:id="27" w:author="DELL" w:date="2025-07-22T13:3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и</w:t>
              </w:r>
            </w:ins>
            <w:ins w:id="28" w:author="DELL" w:date="2025-07-22T13:35:00Z">
              <w:r w:rsidRPr="00132EA9">
                <w:rPr>
                  <w:rFonts w:ascii="Times New Roman" w:eastAsia="Times New Roman" w:hAnsi="Times New Roman" w:cs="Times New Roman"/>
                  <w:lang w:eastAsia="ru-RU"/>
                  <w:rPrChange w:id="29" w:author="DELL" w:date="2025-07-22T13:3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чная подпись</w:t>
              </w:r>
            </w:ins>
          </w:p>
          <w:p w14:paraId="0639467B" w14:textId="3084059F" w:rsidR="0046178E" w:rsidRPr="0046178E" w:rsidRDefault="0046178E" w:rsidP="00132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PrChange w:id="30" w:author="DELL" w:date="2025-07-22T13:35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3156" w:type="dxa"/>
            <w:tcPrChange w:id="31" w:author="Julia Karaseva" w:date="2025-07-22T12:16:00Z">
              <w:tcPr>
                <w:tcW w:w="3156" w:type="dxa"/>
              </w:tcPr>
            </w:tcPrChange>
          </w:tcPr>
          <w:p w14:paraId="7480A992" w14:textId="54CB095C" w:rsidR="00E5378E" w:rsidRPr="00E5378E" w:rsidDel="00132EA9" w:rsidRDefault="00E5378E" w:rsidP="00132EA9">
            <w:pPr>
              <w:spacing w:after="0" w:line="240" w:lineRule="auto"/>
              <w:rPr>
                <w:del w:id="32" w:author="DELL" w:date="2025-07-22T13:35:00Z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PrChange w:id="33" w:author="DELL" w:date="2025-07-22T13:35:00Z">
                <w:pPr>
                  <w:spacing w:after="0" w:line="240" w:lineRule="auto"/>
                  <w:jc w:val="both"/>
                </w:pPr>
              </w:pPrChange>
            </w:pPr>
            <w:del w:id="34" w:author="DELL" w:date="2025-07-22T13:35:00Z">
              <w:r w:rsidRPr="00E5378E" w:rsidDel="00132EA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delText>_____________________</w:delText>
              </w:r>
            </w:del>
          </w:p>
          <w:p w14:paraId="0550C617" w14:textId="18FC58E4" w:rsidR="0046178E" w:rsidDel="00132EA9" w:rsidRDefault="00E5378E" w:rsidP="00132EA9">
            <w:pPr>
              <w:spacing w:after="0" w:line="240" w:lineRule="auto"/>
              <w:rPr>
                <w:ins w:id="35" w:author="Julia Karaseva" w:date="2025-07-22T12:16:00Z"/>
                <w:del w:id="36" w:author="DELL" w:date="2025-07-22T13:35:00Z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PrChange w:id="37" w:author="DELL" w:date="2025-07-22T13:35:00Z">
                <w:pPr>
                  <w:spacing w:after="0" w:line="240" w:lineRule="auto"/>
                  <w:jc w:val="both"/>
                </w:pPr>
              </w:pPrChange>
            </w:pPr>
            <w:del w:id="38" w:author="DELL" w:date="2025-07-22T13:35:00Z">
              <w:r w:rsidRPr="00E5378E" w:rsidDel="00132EA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delText>Личная подпись</w:delText>
              </w:r>
            </w:del>
          </w:p>
          <w:p w14:paraId="733D6224" w14:textId="23EAF314" w:rsidR="0046178E" w:rsidDel="00132EA9" w:rsidRDefault="0046178E" w:rsidP="00132EA9">
            <w:pPr>
              <w:spacing w:after="0" w:line="240" w:lineRule="auto"/>
              <w:rPr>
                <w:ins w:id="39" w:author="Julia Karaseva" w:date="2025-07-22T12:16:00Z"/>
                <w:del w:id="40" w:author="DELL" w:date="2025-07-22T13:35:00Z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PrChange w:id="41" w:author="DELL" w:date="2025-07-22T13:35:00Z">
                <w:pPr>
                  <w:spacing w:after="0" w:line="240" w:lineRule="auto"/>
                  <w:jc w:val="both"/>
                </w:pPr>
              </w:pPrChange>
            </w:pPr>
          </w:p>
          <w:p w14:paraId="06F641E6" w14:textId="4DF55477" w:rsidR="0046178E" w:rsidRPr="00E5378E" w:rsidRDefault="0046178E" w:rsidP="00132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PrChange w:id="42" w:author="DELL" w:date="2025-07-22T13:35:00Z">
                <w:pPr>
                  <w:spacing w:after="0" w:line="240" w:lineRule="auto"/>
                  <w:jc w:val="both"/>
                </w:pPr>
              </w:pPrChange>
            </w:pPr>
          </w:p>
        </w:tc>
      </w:tr>
      <w:tr w:rsidR="00F21989" w:rsidRPr="00E5378E" w14:paraId="70DCE6A0" w14:textId="77777777" w:rsidTr="0046178E">
        <w:trPr>
          <w:trHeight w:val="1142"/>
          <w:trPrChange w:id="43" w:author="Julia Karaseva" w:date="2025-07-22T12:16:00Z">
            <w:trPr>
              <w:trHeight w:val="1142"/>
            </w:trPr>
          </w:trPrChange>
        </w:trPr>
        <w:tc>
          <w:tcPr>
            <w:tcW w:w="10031" w:type="dxa"/>
            <w:tcPrChange w:id="44" w:author="Julia Karaseva" w:date="2025-07-22T12:16:00Z">
              <w:tcPr>
                <w:tcW w:w="6625" w:type="dxa"/>
              </w:tcPr>
            </w:tcPrChange>
          </w:tcPr>
          <w:p w14:paraId="65888EEB" w14:textId="401C7E9F" w:rsidR="00F21989" w:rsidRPr="00E5378E" w:rsidDel="0046178E" w:rsidRDefault="00F21989" w:rsidP="00F21989">
            <w:pPr>
              <w:rPr>
                <w:del w:id="45" w:author="Julia Karaseva" w:date="2025-07-22T12:16:00Z"/>
                <w:rFonts w:ascii="Times New Roman" w:hAnsi="Times New Roman" w:cs="Times New Roman"/>
                <w:i/>
                <w:sz w:val="28"/>
                <w:szCs w:val="28"/>
              </w:rPr>
            </w:pPr>
            <w:del w:id="46" w:author="Julia Karaseva" w:date="2025-07-22T12:16:00Z">
              <w:r w:rsidDel="0046178E">
                <w:rPr>
                  <w:rFonts w:ascii="Times New Roman" w:hAnsi="Times New Roman" w:cs="Times New Roman"/>
                  <w:i/>
                  <w:sz w:val="28"/>
                  <w:szCs w:val="28"/>
                </w:rPr>
                <w:delText>Дата заполнения</w:delText>
              </w:r>
              <w:r w:rsidDel="0046178E">
                <w:rPr>
                  <w:rFonts w:ascii="Times New Roman" w:hAnsi="Times New Roman" w:cs="Times New Roman"/>
                  <w:i/>
                  <w:sz w:val="28"/>
                  <w:szCs w:val="28"/>
                </w:rPr>
                <w:tab/>
              </w:r>
              <w:r w:rsidDel="0046178E">
                <w:rPr>
                  <w:rFonts w:ascii="Times New Roman" w:hAnsi="Times New Roman" w:cs="Times New Roman"/>
                  <w:i/>
                  <w:sz w:val="28"/>
                  <w:szCs w:val="28"/>
                </w:rPr>
                <w:tab/>
              </w:r>
              <w:r w:rsidDel="0046178E">
                <w:rPr>
                  <w:rFonts w:ascii="Times New Roman" w:hAnsi="Times New Roman" w:cs="Times New Roman"/>
                  <w:i/>
                  <w:sz w:val="28"/>
                  <w:szCs w:val="28"/>
                </w:rPr>
                <w:tab/>
              </w:r>
              <w:r w:rsidDel="0046178E">
                <w:rPr>
                  <w:rFonts w:ascii="Times New Roman" w:hAnsi="Times New Roman" w:cs="Times New Roman"/>
                  <w:i/>
                  <w:sz w:val="28"/>
                  <w:szCs w:val="28"/>
                </w:rPr>
                <w:tab/>
              </w:r>
              <w:r w:rsidRPr="00E5378E" w:rsidDel="0046178E">
                <w:rPr>
                  <w:rFonts w:ascii="Times New Roman" w:hAnsi="Times New Roman" w:cs="Times New Roman"/>
                  <w:i/>
                  <w:sz w:val="28"/>
                  <w:szCs w:val="28"/>
                </w:rPr>
                <w:delText>личная подпись</w:delText>
              </w:r>
            </w:del>
          </w:p>
          <w:p w14:paraId="2C0C0901" w14:textId="278A1F5D" w:rsidR="0046178E" w:rsidRPr="0046178E" w:rsidRDefault="0046178E" w:rsidP="0046178E">
            <w:pPr>
              <w:pStyle w:val="af0"/>
              <w:rPr>
                <w:ins w:id="47" w:author="Julia Karaseva" w:date="2025-07-22T12:16:00Z"/>
                <w:sz w:val="28"/>
                <w:szCs w:val="28"/>
                <w:rPrChange w:id="48" w:author="Julia Karaseva" w:date="2025-07-22T12:16:00Z">
                  <w:rPr>
                    <w:ins w:id="49" w:author="Julia Karaseva" w:date="2025-07-22T12:16:00Z"/>
                  </w:rPr>
                </w:rPrChange>
              </w:rPr>
            </w:pPr>
            <w:ins w:id="50" w:author="Julia Karaseva" w:date="2025-07-22T12:16:00Z">
              <w:r w:rsidRPr="0046178E">
                <w:rPr>
                  <w:sz w:val="28"/>
                  <w:szCs w:val="28"/>
                  <w:rPrChange w:id="51" w:author="Julia Karaseva" w:date="2025-07-22T12:16:00Z">
                    <w:rPr/>
                  </w:rPrChange>
                </w:rPr>
                <w:t xml:space="preserve">Подписывая данное заявление, я даю согласие ООО </w:t>
              </w:r>
            </w:ins>
            <w:ins w:id="52" w:author="Julia Karaseva" w:date="2025-07-22T12:17:00Z">
              <w:r>
                <w:rPr>
                  <w:sz w:val="28"/>
                  <w:szCs w:val="28"/>
                </w:rPr>
                <w:t>«</w:t>
              </w:r>
            </w:ins>
            <w:ins w:id="53" w:author="Julia Karaseva" w:date="2025-07-22T12:16:00Z">
              <w:r w:rsidRPr="0046178E">
                <w:rPr>
                  <w:sz w:val="28"/>
                  <w:szCs w:val="28"/>
                  <w:rPrChange w:id="54" w:author="Julia Karaseva" w:date="2025-07-22T12:16:00Z">
                    <w:rPr/>
                  </w:rPrChange>
                </w:rPr>
                <w:t>Русская медицинская школа</w:t>
              </w:r>
            </w:ins>
            <w:ins w:id="55" w:author="Julia Karaseva" w:date="2025-07-22T12:17:00Z">
              <w:r>
                <w:rPr>
                  <w:sz w:val="28"/>
                  <w:szCs w:val="28"/>
                </w:rPr>
                <w:t>»</w:t>
              </w:r>
            </w:ins>
            <w:ins w:id="56" w:author="Julia Karaseva" w:date="2025-07-22T12:16:00Z">
              <w:r w:rsidRPr="0046178E">
                <w:rPr>
                  <w:sz w:val="28"/>
                  <w:szCs w:val="28"/>
                  <w:rPrChange w:id="57" w:author="Julia Karaseva" w:date="2025-07-22T12:16:00Z">
                    <w:rPr/>
                  </w:rPrChange>
                </w:rPr>
                <w:t xml:space="preserve"> на обработку моих персональных данных  в целях организации и проведения курса </w:t>
              </w:r>
            </w:ins>
            <w:ins w:id="58" w:author="Julia Karaseva" w:date="2025-07-22T12:17:00Z">
              <w:r>
                <w:rPr>
                  <w:sz w:val="28"/>
                  <w:szCs w:val="28"/>
                </w:rPr>
                <w:t>«</w:t>
              </w:r>
            </w:ins>
            <w:ins w:id="59" w:author="Julia Karaseva" w:date="2025-07-22T12:16:00Z">
              <w:r w:rsidRPr="0046178E">
                <w:rPr>
                  <w:sz w:val="28"/>
                  <w:szCs w:val="28"/>
                  <w:rPrChange w:id="60" w:author="Julia Karaseva" w:date="2025-07-22T12:16:00Z">
                    <w:rPr/>
                  </w:rPrChange>
                </w:rPr>
                <w:t>Акселератор</w:t>
              </w:r>
            </w:ins>
            <w:ins w:id="61" w:author="Julia Karaseva" w:date="2025-07-22T12:17:00Z">
              <w:r>
                <w:rPr>
                  <w:sz w:val="28"/>
                  <w:szCs w:val="28"/>
                </w:rPr>
                <w:t>»</w:t>
              </w:r>
            </w:ins>
            <w:ins w:id="62" w:author="Julia Karaseva" w:date="2025-07-22T12:16:00Z">
              <w:r w:rsidRPr="0046178E">
                <w:rPr>
                  <w:sz w:val="28"/>
                  <w:szCs w:val="28"/>
                  <w:rPrChange w:id="63" w:author="Julia Karaseva" w:date="2025-07-22T12:16:00Z">
                    <w:rPr/>
                  </w:rPrChange>
                </w:rPr>
                <w:t xml:space="preserve"> в соответствии с Федеральным законом №152-ФЗ </w:t>
              </w:r>
            </w:ins>
            <w:ins w:id="64" w:author="Julia Karaseva" w:date="2025-07-22T12:17:00Z">
              <w:r>
                <w:rPr>
                  <w:sz w:val="28"/>
                  <w:szCs w:val="28"/>
                </w:rPr>
                <w:t>«</w:t>
              </w:r>
            </w:ins>
            <w:ins w:id="65" w:author="Julia Karaseva" w:date="2025-07-22T12:16:00Z">
              <w:r w:rsidRPr="0046178E">
                <w:rPr>
                  <w:sz w:val="28"/>
                  <w:szCs w:val="28"/>
                  <w:rPrChange w:id="66" w:author="Julia Karaseva" w:date="2025-07-22T12:16:00Z">
                    <w:rPr/>
                  </w:rPrChange>
                </w:rPr>
                <w:t>О персональных данных</w:t>
              </w:r>
            </w:ins>
            <w:ins w:id="67" w:author="Julia Karaseva" w:date="2025-07-22T12:17:00Z">
              <w:r>
                <w:rPr>
                  <w:sz w:val="28"/>
                  <w:szCs w:val="28"/>
                </w:rPr>
                <w:t>»</w:t>
              </w:r>
            </w:ins>
            <w:ins w:id="68" w:author="Julia Karaseva" w:date="2025-07-22T12:16:00Z">
              <w:r w:rsidRPr="0046178E">
                <w:rPr>
                  <w:sz w:val="28"/>
                  <w:szCs w:val="28"/>
                  <w:rPrChange w:id="69" w:author="Julia Karaseva" w:date="2025-07-22T12:16:00Z">
                    <w:rPr/>
                  </w:rPrChange>
                </w:rPr>
                <w:t xml:space="preserve">. </w:t>
              </w:r>
            </w:ins>
          </w:p>
          <w:p w14:paraId="44C99F74" w14:textId="77777777" w:rsidR="00F21989" w:rsidRPr="00E5378E" w:rsidRDefault="00F21989" w:rsidP="00F21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tcPrChange w:id="70" w:author="Julia Karaseva" w:date="2025-07-22T12:16:00Z">
              <w:tcPr>
                <w:tcW w:w="3156" w:type="dxa"/>
              </w:tcPr>
            </w:tcPrChange>
          </w:tcPr>
          <w:p w14:paraId="05F7073A" w14:textId="77777777" w:rsidR="00F21989" w:rsidRPr="00E5378E" w:rsidRDefault="00F21989" w:rsidP="0013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C2DE11" w14:textId="3DED1DF5" w:rsidR="00E5378E" w:rsidRDefault="00E5378E" w:rsidP="00412497">
      <w:pPr>
        <w:rPr>
          <w:ins w:id="71" w:author="Julia Karaseva" w:date="2025-07-22T12:17:00Z"/>
          <w:rFonts w:ascii="Times New Roman" w:hAnsi="Times New Roman" w:cs="Times New Roman"/>
          <w:i/>
          <w:sz w:val="28"/>
          <w:szCs w:val="28"/>
        </w:rPr>
      </w:pPr>
    </w:p>
    <w:p w14:paraId="78FAD712" w14:textId="37110D95" w:rsidR="0046178E" w:rsidRPr="0046178E" w:rsidRDefault="0046178E">
      <w:pPr>
        <w:tabs>
          <w:tab w:val="left" w:pos="7020"/>
        </w:tabs>
        <w:rPr>
          <w:rFonts w:ascii="Times New Roman" w:hAnsi="Times New Roman" w:cs="Times New Roman"/>
          <w:sz w:val="28"/>
          <w:szCs w:val="28"/>
          <w:rPrChange w:id="72" w:author="Julia Karaseva" w:date="2025-07-22T12:17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  <w:pPrChange w:id="73" w:author="Julia Karaseva" w:date="2025-07-22T12:17:00Z">
          <w:pPr/>
        </w:pPrChange>
      </w:pPr>
      <w:ins w:id="74" w:author="Julia Karaseva" w:date="2025-07-22T12:17:00Z">
        <w:r>
          <w:rPr>
            <w:rFonts w:ascii="Times New Roman" w:hAnsi="Times New Roman" w:cs="Times New Roman"/>
            <w:sz w:val="28"/>
            <w:szCs w:val="28"/>
          </w:rPr>
          <w:t xml:space="preserve">Дата заполнения </w:t>
        </w:r>
      </w:ins>
      <w:ins w:id="75" w:author="DELL" w:date="2025-07-22T13:36:00Z">
        <w:r w:rsidR="00132EA9">
          <w:rPr>
            <w:rFonts w:ascii="Times New Roman" w:hAnsi="Times New Roman" w:cs="Times New Roman"/>
            <w:sz w:val="28"/>
            <w:szCs w:val="28"/>
          </w:rPr>
          <w:t>__________________</w:t>
        </w:r>
      </w:ins>
      <w:bookmarkStart w:id="76" w:name="_GoBack"/>
      <w:bookmarkEnd w:id="76"/>
      <w:ins w:id="77" w:author="Julia Karaseva" w:date="2025-07-22T12:17:00Z">
        <w:r>
          <w:rPr>
            <w:rFonts w:ascii="Times New Roman" w:hAnsi="Times New Roman" w:cs="Times New Roman"/>
            <w:sz w:val="28"/>
            <w:szCs w:val="28"/>
          </w:rPr>
          <w:tab/>
          <w:t xml:space="preserve">Подпись </w:t>
        </w:r>
      </w:ins>
      <w:ins w:id="78" w:author="DELL" w:date="2025-07-22T13:36:00Z">
        <w:r w:rsidR="00132EA9">
          <w:rPr>
            <w:rFonts w:ascii="Times New Roman" w:hAnsi="Times New Roman" w:cs="Times New Roman"/>
            <w:sz w:val="28"/>
            <w:szCs w:val="28"/>
          </w:rPr>
          <w:t>___________</w:t>
        </w:r>
      </w:ins>
    </w:p>
    <w:sectPr w:rsidR="0046178E" w:rsidRPr="0046178E" w:rsidSect="00132EA9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340" w:gutter="0"/>
      <w:cols w:space="708"/>
      <w:docGrid w:linePitch="360"/>
      <w:sectPrChange w:id="79" w:author="DELL" w:date="2025-07-22T13:34:00Z">
        <w:sectPr w:rsidR="0046178E" w:rsidRPr="0046178E" w:rsidSect="00132EA9">
          <w:pgMar w:top="2113" w:right="849" w:bottom="1134" w:left="1134" w:header="0" w:footer="34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1D54F" w14:textId="77777777" w:rsidR="00A2246A" w:rsidRDefault="00A2246A" w:rsidP="00817782">
      <w:pPr>
        <w:spacing w:after="0" w:line="240" w:lineRule="auto"/>
      </w:pPr>
      <w:r>
        <w:separator/>
      </w:r>
    </w:p>
  </w:endnote>
  <w:endnote w:type="continuationSeparator" w:id="0">
    <w:p w14:paraId="5D78C5B1" w14:textId="77777777" w:rsidR="00A2246A" w:rsidRDefault="00A2246A" w:rsidP="0081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form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3F535" w14:textId="77777777" w:rsidR="002E2E34" w:rsidRPr="00E33B91" w:rsidRDefault="00E33B91" w:rsidP="002E2E34">
    <w:pPr>
      <w:spacing w:after="0" w:line="240" w:lineRule="auto"/>
      <w:jc w:val="right"/>
      <w:rPr>
        <w:rFonts w:cstheme="minorHAnsi"/>
        <w:b/>
        <w:color w:val="2F5496" w:themeColor="accent1" w:themeShade="BF"/>
        <w:sz w:val="24"/>
        <w:szCs w:val="24"/>
      </w:rPr>
    </w:pPr>
    <w:r w:rsidRPr="00E33B91">
      <w:rPr>
        <w:rFonts w:cstheme="minorHAnsi"/>
        <w:b/>
        <w:color w:val="2F5496" w:themeColor="accent1" w:themeShade="BF"/>
        <w:sz w:val="24"/>
        <w:szCs w:val="24"/>
      </w:rPr>
      <w:t>ООО «Русская медицинская школа»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BADEB" w14:textId="77777777" w:rsidR="00A2246A" w:rsidRDefault="00A2246A" w:rsidP="00817782">
      <w:pPr>
        <w:spacing w:after="0" w:line="240" w:lineRule="auto"/>
      </w:pPr>
      <w:r>
        <w:separator/>
      </w:r>
    </w:p>
  </w:footnote>
  <w:footnote w:type="continuationSeparator" w:id="0">
    <w:p w14:paraId="6A0D9B74" w14:textId="77777777" w:rsidR="00A2246A" w:rsidRDefault="00A2246A" w:rsidP="0081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82CFC" w14:textId="4589664F" w:rsidR="001B25EC" w:rsidRDefault="001B25EC" w:rsidP="001B25EC">
    <w:pPr>
      <w:spacing w:after="0" w:line="240" w:lineRule="auto"/>
      <w:jc w:val="center"/>
      <w:rPr>
        <w:b/>
        <w:bCs/>
        <w:i/>
        <w:iCs/>
        <w:color w:val="2F5496" w:themeColor="accent1" w:themeShade="BF"/>
        <w:sz w:val="28"/>
        <w:szCs w:val="28"/>
      </w:rPr>
    </w:pPr>
  </w:p>
  <w:p w14:paraId="33A01FE4" w14:textId="50AD4D06" w:rsidR="001F55E5" w:rsidRPr="00A9790E" w:rsidRDefault="001F55E5" w:rsidP="00A9790E">
    <w:pPr>
      <w:spacing w:after="0" w:line="240" w:lineRule="auto"/>
      <w:jc w:val="center"/>
      <w:rPr>
        <w:b/>
        <w:bCs/>
        <w:i/>
        <w:iCs/>
        <w:color w:val="2F5496" w:themeColor="accent1" w:themeShade="BF"/>
        <w:sz w:val="28"/>
        <w:szCs w:val="28"/>
        <w:lang w:val="en-US"/>
      </w:rPr>
    </w:pPr>
    <w:r>
      <w:rPr>
        <w:b/>
        <w:bCs/>
        <w:i/>
        <w:iCs/>
        <w:noProof/>
        <w:color w:val="2F5496" w:themeColor="accent1" w:themeShade="BF"/>
        <w:sz w:val="28"/>
        <w:szCs w:val="28"/>
        <w:lang w:eastAsia="ru-RU"/>
      </w:rPr>
      <w:drawing>
        <wp:inline distT="0" distB="0" distL="0" distR="0" wp14:anchorId="6488430D" wp14:editId="066E880A">
          <wp:extent cx="2847975" cy="773319"/>
          <wp:effectExtent l="0" t="0" r="0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748" cy="779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928920" w14:textId="77777777" w:rsidR="001B25EC" w:rsidRPr="00A9790E" w:rsidRDefault="001B25EC" w:rsidP="00A9790E">
    <w:pPr>
      <w:spacing w:after="0" w:line="240" w:lineRule="auto"/>
      <w:rPr>
        <w:b/>
        <w:bCs/>
        <w:i/>
        <w:iCs/>
        <w:color w:val="2F5496" w:themeColor="accent1" w:themeShade="BF"/>
        <w:sz w:val="28"/>
        <w:szCs w:val="28"/>
        <w:lang w:val="en-US"/>
      </w:rPr>
    </w:pPr>
  </w:p>
  <w:p w14:paraId="6000DE97" w14:textId="0B40C9E3" w:rsidR="001B25EC" w:rsidRPr="001B25EC" w:rsidRDefault="001B25EC" w:rsidP="001B25EC">
    <w:pPr>
      <w:spacing w:after="0" w:line="240" w:lineRule="auto"/>
      <w:jc w:val="center"/>
      <w:rPr>
        <w:b/>
        <w:bCs/>
        <w:i/>
        <w:iCs/>
        <w:color w:val="2F5496" w:themeColor="accent1" w:themeShade="BF"/>
        <w:sz w:val="28"/>
        <w:szCs w:val="28"/>
      </w:rPr>
    </w:pPr>
    <w:r w:rsidRPr="001B25EC">
      <w:rPr>
        <w:b/>
        <w:bCs/>
        <w:i/>
        <w:iCs/>
        <w:color w:val="2F5496" w:themeColor="accent1" w:themeShade="BF"/>
        <w:sz w:val="28"/>
        <w:szCs w:val="28"/>
      </w:rPr>
      <w:t>ООО «Русская медицинская школа»</w:t>
    </w:r>
  </w:p>
  <w:p w14:paraId="309F013D" w14:textId="4F8DC70E" w:rsidR="001B25EC" w:rsidRPr="00F21989" w:rsidRDefault="002E2E34" w:rsidP="001B25EC">
    <w:pPr>
      <w:pStyle w:val="u-2-msonormal"/>
      <w:spacing w:before="0" w:after="0"/>
      <w:jc w:val="center"/>
      <w:rPr>
        <w:rFonts w:asciiTheme="minorHAnsi" w:hAnsiTheme="minorHAnsi" w:cstheme="minorHAnsi"/>
        <w:color w:val="2F5496" w:themeColor="accent1" w:themeShade="BF"/>
      </w:rPr>
    </w:pPr>
    <w:r w:rsidRPr="00F21989">
      <w:rPr>
        <w:rFonts w:asciiTheme="minorHAnsi" w:hAnsiTheme="minorHAnsi" w:cstheme="minorHAnsi"/>
        <w:color w:val="2F5496" w:themeColor="accent1" w:themeShade="BF"/>
      </w:rPr>
      <w:t>ИНН 97</w:t>
    </w:r>
    <w:r w:rsidR="00863ED1" w:rsidRPr="00F21989">
      <w:rPr>
        <w:rFonts w:asciiTheme="minorHAnsi" w:hAnsiTheme="minorHAnsi" w:cstheme="minorHAnsi"/>
        <w:color w:val="2F5496" w:themeColor="accent1" w:themeShade="BF"/>
      </w:rPr>
      <w:t>18155511</w:t>
    </w:r>
    <w:r w:rsidRPr="00F21989">
      <w:rPr>
        <w:rStyle w:val="u-2-fontsize3"/>
        <w:rFonts w:asciiTheme="minorHAnsi" w:hAnsiTheme="minorHAnsi" w:cstheme="minorHAnsi"/>
        <w:color w:val="2F5496" w:themeColor="accent1" w:themeShade="BF"/>
      </w:rPr>
      <w:t xml:space="preserve"> / КПП</w:t>
    </w:r>
    <w:r w:rsidR="00863ED1" w:rsidRPr="00F21989">
      <w:rPr>
        <w:rStyle w:val="u-2-fontsize3"/>
        <w:rFonts w:asciiTheme="minorHAnsi" w:hAnsiTheme="minorHAnsi" w:cstheme="minorHAnsi"/>
        <w:color w:val="2F5496" w:themeColor="accent1" w:themeShade="BF"/>
      </w:rPr>
      <w:t>77180100</w:t>
    </w:r>
  </w:p>
  <w:p w14:paraId="0D1A49C4" w14:textId="77777777" w:rsidR="001B25EC" w:rsidRPr="00F21989" w:rsidRDefault="002E2E34" w:rsidP="00863ED1">
    <w:pPr>
      <w:spacing w:after="0" w:line="240" w:lineRule="auto"/>
      <w:jc w:val="center"/>
      <w:rPr>
        <w:rFonts w:cstheme="minorHAnsi"/>
        <w:color w:val="2F5496" w:themeColor="accent1" w:themeShade="BF"/>
        <w:sz w:val="24"/>
        <w:szCs w:val="24"/>
        <w:lang w:eastAsia="zh-CN"/>
      </w:rPr>
    </w:pPr>
    <w:r w:rsidRPr="00F21989">
      <w:rPr>
        <w:rFonts w:cstheme="minorHAnsi"/>
        <w:color w:val="2F5496" w:themeColor="accent1" w:themeShade="BF"/>
        <w:sz w:val="24"/>
        <w:szCs w:val="24"/>
        <w:lang w:eastAsia="zh-CN"/>
      </w:rPr>
      <w:t xml:space="preserve">Юр. Адрес: </w:t>
    </w:r>
    <w:r w:rsidR="00154A85" w:rsidRPr="00F21989">
      <w:rPr>
        <w:rFonts w:cstheme="minorHAnsi"/>
        <w:color w:val="2F5496" w:themeColor="accent1" w:themeShade="BF"/>
        <w:sz w:val="24"/>
        <w:szCs w:val="24"/>
        <w:lang w:eastAsia="zh-CN"/>
      </w:rPr>
      <w:t>107497</w:t>
    </w:r>
    <w:r w:rsidRPr="00F21989">
      <w:rPr>
        <w:rFonts w:cstheme="minorHAnsi"/>
        <w:color w:val="2F5496" w:themeColor="accent1" w:themeShade="BF"/>
        <w:sz w:val="24"/>
        <w:szCs w:val="24"/>
        <w:lang w:eastAsia="zh-CN"/>
      </w:rPr>
      <w:t xml:space="preserve"> г. Москва, ул. Пр</w:t>
    </w:r>
    <w:r w:rsidR="00863ED1" w:rsidRPr="00F21989">
      <w:rPr>
        <w:rFonts w:cstheme="minorHAnsi"/>
        <w:color w:val="2F5496" w:themeColor="accent1" w:themeShade="BF"/>
        <w:sz w:val="24"/>
        <w:szCs w:val="24"/>
        <w:lang w:eastAsia="zh-CN"/>
      </w:rPr>
      <w:t>оезд Иртышский 2-й, д 4</w:t>
    </w:r>
    <w:proofErr w:type="gramStart"/>
    <w:r w:rsidR="00863ED1" w:rsidRPr="00F21989">
      <w:rPr>
        <w:rFonts w:cstheme="minorHAnsi"/>
        <w:color w:val="2F5496" w:themeColor="accent1" w:themeShade="BF"/>
        <w:sz w:val="24"/>
        <w:szCs w:val="24"/>
        <w:lang w:eastAsia="zh-CN"/>
      </w:rPr>
      <w:t xml:space="preserve"> Б</w:t>
    </w:r>
    <w:proofErr w:type="gramEnd"/>
    <w:r w:rsidR="00863ED1" w:rsidRPr="00F21989">
      <w:rPr>
        <w:rFonts w:cstheme="minorHAnsi"/>
        <w:color w:val="2F5496" w:themeColor="accent1" w:themeShade="BF"/>
        <w:sz w:val="24"/>
        <w:szCs w:val="24"/>
        <w:lang w:eastAsia="zh-CN"/>
      </w:rPr>
      <w:t xml:space="preserve"> стр. 1,</w:t>
    </w:r>
  </w:p>
  <w:p w14:paraId="565A986E" w14:textId="448CAA56" w:rsidR="002E2E34" w:rsidRPr="00F21989" w:rsidRDefault="00863ED1" w:rsidP="00863ED1">
    <w:pPr>
      <w:spacing w:after="0" w:line="240" w:lineRule="auto"/>
      <w:jc w:val="center"/>
      <w:rPr>
        <w:rFonts w:cstheme="minorHAnsi"/>
        <w:color w:val="2F5496" w:themeColor="accent1" w:themeShade="BF"/>
        <w:sz w:val="24"/>
        <w:szCs w:val="24"/>
        <w:lang w:eastAsia="zh-CN"/>
      </w:rPr>
    </w:pPr>
    <w:r w:rsidRPr="00F21989">
      <w:rPr>
        <w:rFonts w:cstheme="minorHAnsi"/>
        <w:color w:val="2F5496" w:themeColor="accent1" w:themeShade="BF"/>
        <w:sz w:val="24"/>
        <w:szCs w:val="24"/>
        <w:lang w:eastAsia="zh-CN"/>
      </w:rPr>
      <w:t xml:space="preserve"> этаж 1, кабинет 3</w:t>
    </w:r>
  </w:p>
  <w:p w14:paraId="45E50668" w14:textId="77777777" w:rsidR="00817782" w:rsidRDefault="008177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18326" w14:textId="3769B059" w:rsidR="002526F9" w:rsidRPr="002E2E34" w:rsidRDefault="002526F9" w:rsidP="002526F9">
    <w:pPr>
      <w:spacing w:after="0" w:line="240" w:lineRule="auto"/>
      <w:rPr>
        <w:b/>
        <w:bCs/>
        <w:i/>
        <w:iCs/>
        <w:color w:val="002060"/>
        <w:sz w:val="24"/>
        <w:szCs w:val="24"/>
      </w:rPr>
    </w:pPr>
    <w:r w:rsidRPr="002E2E34">
      <w:rPr>
        <w:b/>
        <w:bCs/>
        <w:i/>
        <w:iCs/>
        <w:noProof/>
        <w:color w:val="002060"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1AB31F50" wp14:editId="0DB6A4E1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2905125" cy="483235"/>
          <wp:effectExtent l="0" t="0" r="9525" b="0"/>
          <wp:wrapTight wrapText="bothSides">
            <wp:wrapPolygon edited="0">
              <wp:start x="1133" y="0"/>
              <wp:lineTo x="425" y="1703"/>
              <wp:lineTo x="0" y="7664"/>
              <wp:lineTo x="0" y="15327"/>
              <wp:lineTo x="991" y="20436"/>
              <wp:lineTo x="1275" y="20436"/>
              <wp:lineTo x="20113" y="20436"/>
              <wp:lineTo x="20538" y="20436"/>
              <wp:lineTo x="21529" y="15327"/>
              <wp:lineTo x="21529" y="7664"/>
              <wp:lineTo x="21104" y="1703"/>
              <wp:lineTo x="20396" y="0"/>
              <wp:lineTo x="1133" y="0"/>
            </wp:wrapPolygon>
          </wp:wrapTight>
          <wp:docPr id="192" name="Рисунок 192" descr="Изображение выглядит как коллекция карти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E34">
      <w:rPr>
        <w:b/>
        <w:bCs/>
        <w:i/>
        <w:iCs/>
        <w:color w:val="002060"/>
        <w:sz w:val="24"/>
        <w:szCs w:val="24"/>
      </w:rPr>
      <w:t xml:space="preserve">ООО </w:t>
    </w:r>
    <w:proofErr w:type="spellStart"/>
    <w:r w:rsidRPr="002E2E34">
      <w:rPr>
        <w:b/>
        <w:bCs/>
        <w:i/>
        <w:iCs/>
        <w:color w:val="002060"/>
        <w:sz w:val="24"/>
        <w:szCs w:val="24"/>
      </w:rPr>
      <w:t>Менора</w:t>
    </w:r>
    <w:proofErr w:type="spellEnd"/>
    <w:r w:rsidRPr="002E2E34">
      <w:rPr>
        <w:b/>
        <w:bCs/>
        <w:i/>
        <w:iCs/>
        <w:color w:val="002060"/>
        <w:sz w:val="24"/>
        <w:szCs w:val="24"/>
      </w:rPr>
      <w:t xml:space="preserve"> </w:t>
    </w:r>
    <w:proofErr w:type="spellStart"/>
    <w:r w:rsidRPr="002E2E34">
      <w:rPr>
        <w:b/>
        <w:bCs/>
        <w:i/>
        <w:iCs/>
        <w:color w:val="002060"/>
        <w:sz w:val="24"/>
        <w:szCs w:val="24"/>
      </w:rPr>
      <w:t>Лабораториз</w:t>
    </w:r>
    <w:proofErr w:type="spellEnd"/>
  </w:p>
  <w:p w14:paraId="5D210246" w14:textId="1D363DBF" w:rsidR="002526F9" w:rsidRPr="002E2E34" w:rsidRDefault="002526F9" w:rsidP="00473061">
    <w:pPr>
      <w:pStyle w:val="u-2-msonormal"/>
      <w:spacing w:before="0" w:after="0"/>
      <w:rPr>
        <w:rStyle w:val="u-2-fontsize3"/>
        <w:rFonts w:asciiTheme="minorHAnsi" w:hAnsiTheme="minorHAnsi" w:cstheme="minorHAnsi"/>
        <w:color w:val="002060"/>
        <w:sz w:val="20"/>
        <w:szCs w:val="20"/>
      </w:rPr>
    </w:pPr>
    <w:r w:rsidRPr="002E2E34">
      <w:rPr>
        <w:rFonts w:asciiTheme="minorHAnsi" w:hAnsiTheme="minorHAnsi" w:cstheme="minorHAnsi"/>
        <w:color w:val="002060"/>
        <w:sz w:val="20"/>
        <w:szCs w:val="20"/>
      </w:rPr>
      <w:t>ИНН 9718098944</w:t>
    </w:r>
    <w:r w:rsidRPr="002E2E34">
      <w:rPr>
        <w:rStyle w:val="u-2-fontsize3"/>
        <w:rFonts w:asciiTheme="minorHAnsi" w:hAnsiTheme="minorHAnsi" w:cstheme="minorHAnsi"/>
        <w:color w:val="002060"/>
        <w:sz w:val="20"/>
        <w:szCs w:val="20"/>
      </w:rPr>
      <w:t xml:space="preserve"> / КПП 771801001</w:t>
    </w:r>
  </w:p>
  <w:p w14:paraId="56611D7B" w14:textId="481B5503" w:rsidR="002526F9" w:rsidRPr="002E2E34" w:rsidRDefault="002526F9" w:rsidP="00473061">
    <w:pPr>
      <w:spacing w:after="0" w:line="240" w:lineRule="auto"/>
      <w:rPr>
        <w:rFonts w:cstheme="minorHAnsi"/>
        <w:i/>
        <w:iCs/>
        <w:color w:val="002060"/>
        <w:sz w:val="20"/>
        <w:szCs w:val="20"/>
      </w:rPr>
    </w:pPr>
    <w:r w:rsidRPr="002E2E34">
      <w:rPr>
        <w:rFonts w:cstheme="minorHAnsi"/>
        <w:color w:val="002060"/>
        <w:sz w:val="20"/>
        <w:szCs w:val="20"/>
      </w:rPr>
      <w:t>ОГРН 1187746429750</w:t>
    </w:r>
  </w:p>
  <w:p w14:paraId="66B4E0A8" w14:textId="76EE4D70" w:rsidR="002526F9" w:rsidRPr="002E2E34" w:rsidRDefault="00473061" w:rsidP="00473061">
    <w:pPr>
      <w:spacing w:after="0" w:line="240" w:lineRule="auto"/>
      <w:rPr>
        <w:rFonts w:cstheme="minorHAnsi"/>
        <w:color w:val="002060"/>
        <w:sz w:val="20"/>
        <w:szCs w:val="20"/>
        <w:lang w:eastAsia="zh-CN"/>
      </w:rPr>
    </w:pPr>
    <w:r w:rsidRPr="002E2E34">
      <w:rPr>
        <w:b/>
        <w:bCs/>
        <w:i/>
        <w:iCs/>
        <w:noProof/>
        <w:color w:val="002060"/>
        <w:sz w:val="24"/>
        <w:szCs w:val="24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E5F39C" wp14:editId="2F1DB0F5">
              <wp:simplePos x="0" y="0"/>
              <wp:positionH relativeFrom="margin">
                <wp:align>right</wp:align>
              </wp:positionH>
              <wp:positionV relativeFrom="paragraph">
                <wp:posOffset>134620</wp:posOffset>
              </wp:positionV>
              <wp:extent cx="3038475" cy="600075"/>
              <wp:effectExtent l="0" t="0" r="9525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56BC2" w14:textId="77777777" w:rsidR="00473061" w:rsidRPr="002E2E34" w:rsidRDefault="00473061" w:rsidP="00473061">
                          <w:pPr>
                            <w:spacing w:after="0" w:line="240" w:lineRule="auto"/>
                            <w:rPr>
                              <w:rStyle w:val="u-2-fontsize3"/>
                              <w:color w:val="002060"/>
                            </w:rPr>
                          </w:pPr>
                          <w:proofErr w:type="gramStart"/>
                          <w:r w:rsidRPr="002E2E34">
                            <w:rPr>
                              <w:color w:val="002060"/>
                              <w:sz w:val="18"/>
                              <w:szCs w:val="18"/>
                            </w:rPr>
                            <w:t>р</w:t>
                          </w:r>
                          <w:proofErr w:type="gramEnd"/>
                          <w:r w:rsidRPr="002E2E34"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/сч </w:t>
                          </w:r>
                          <w:r w:rsidRPr="002E2E34">
                            <w:rPr>
                              <w:rStyle w:val="u-2-fontsize3"/>
                              <w:color w:val="002060"/>
                            </w:rPr>
                            <w:t xml:space="preserve">40702810438000142786 в ПАО «Сбербанк России» г. Москва, </w:t>
                          </w:r>
                        </w:p>
                        <w:p w14:paraId="2A3A6C8C" w14:textId="385C8209" w:rsidR="00473061" w:rsidRPr="002E2E34" w:rsidRDefault="00473061" w:rsidP="00473061">
                          <w:pPr>
                            <w:spacing w:after="0" w:line="240" w:lineRule="auto"/>
                            <w:rPr>
                              <w:color w:val="002060"/>
                            </w:rPr>
                          </w:pPr>
                          <w:r w:rsidRPr="002E2E34">
                            <w:rPr>
                              <w:rStyle w:val="u-2-fontsize3"/>
                              <w:color w:val="002060"/>
                            </w:rPr>
                            <w:t>к/сч 30101810400000000225, БИК 0</w:t>
                          </w:r>
                          <w:r w:rsidRPr="002E2E34">
                            <w:rPr>
                              <w:rStyle w:val="u-2-fontsize3"/>
                              <w:rFonts w:eastAsia="Arial"/>
                              <w:color w:val="002060"/>
                            </w:rPr>
                            <w:t>44525225</w:t>
                          </w:r>
                        </w:p>
                        <w:p w14:paraId="4F58927A" w14:textId="624265DF" w:rsidR="002526F9" w:rsidRPr="002E2E34" w:rsidRDefault="002526F9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88.05pt;margin-top:10.6pt;width:239.25pt;height:4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" stroked="f">
              <v:textbox>
                <w:txbxContent>
                  <w:p w14:paraId="4FF56BC2" w14:textId="77777777" w:rsidR="00473061" w:rsidRPr="002E2E34" w:rsidRDefault="00473061" w:rsidP="00473061">
                    <w:pPr>
                      <w:spacing w:after="0" w:line="240" w:lineRule="auto"/>
                      <w:rPr>
                        <w:rStyle w:val="u-2-fontsize3"/>
                        <w:color w:val="002060"/>
                      </w:rPr>
                    </w:pPr>
                    <w:proofErr w:type="gramStart"/>
                    <w:r w:rsidRPr="002E2E34">
                      <w:rPr>
                        <w:color w:val="002060"/>
                        <w:sz w:val="18"/>
                        <w:szCs w:val="18"/>
                      </w:rPr>
                      <w:t>р</w:t>
                    </w:r>
                    <w:proofErr w:type="gramEnd"/>
                    <w:r w:rsidRPr="002E2E34">
                      <w:rPr>
                        <w:color w:val="002060"/>
                        <w:sz w:val="18"/>
                        <w:szCs w:val="18"/>
                      </w:rPr>
                      <w:t xml:space="preserve">/сч </w:t>
                    </w:r>
                    <w:r w:rsidRPr="002E2E34">
                      <w:rPr>
                        <w:rStyle w:val="u-2-fontsize3"/>
                        <w:color w:val="002060"/>
                      </w:rPr>
                      <w:t xml:space="preserve">40702810438000142786 в ПАО «Сбербанк России» г. Москва, </w:t>
                    </w:r>
                  </w:p>
                  <w:p w14:paraId="2A3A6C8C" w14:textId="385C8209" w:rsidR="00473061" w:rsidRPr="002E2E34" w:rsidRDefault="00473061" w:rsidP="00473061">
                    <w:pPr>
                      <w:spacing w:after="0" w:line="240" w:lineRule="auto"/>
                      <w:rPr>
                        <w:color w:val="002060"/>
                      </w:rPr>
                    </w:pPr>
                    <w:r w:rsidRPr="002E2E34">
                      <w:rPr>
                        <w:rStyle w:val="u-2-fontsize3"/>
                        <w:color w:val="002060"/>
                      </w:rPr>
                      <w:t>к/сч 30101810400000000225, БИК 0</w:t>
                    </w:r>
                    <w:r w:rsidRPr="002E2E34">
                      <w:rPr>
                        <w:rStyle w:val="u-2-fontsize3"/>
                        <w:rFonts w:eastAsia="Arial"/>
                        <w:color w:val="002060"/>
                      </w:rPr>
                      <w:t>44525225</w:t>
                    </w:r>
                  </w:p>
                  <w:p w14:paraId="4F58927A" w14:textId="624265DF" w:rsidR="002526F9" w:rsidRPr="002E2E34" w:rsidRDefault="002526F9">
                    <w:pPr>
                      <w:rPr>
                        <w:color w:val="00206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526F9" w:rsidRPr="002E2E34">
      <w:rPr>
        <w:rFonts w:cstheme="minorHAnsi"/>
        <w:color w:val="002060"/>
        <w:sz w:val="20"/>
        <w:szCs w:val="20"/>
        <w:lang w:eastAsia="zh-CN"/>
      </w:rPr>
      <w:t>Юр. Адрес: 107143 г. Москва, ул. Проезд Иртышский 2-й, д 4</w:t>
    </w:r>
    <w:proofErr w:type="gramStart"/>
    <w:r w:rsidR="002526F9" w:rsidRPr="002E2E34">
      <w:rPr>
        <w:rFonts w:cstheme="minorHAnsi"/>
        <w:color w:val="002060"/>
        <w:sz w:val="20"/>
        <w:szCs w:val="20"/>
        <w:lang w:eastAsia="zh-CN"/>
      </w:rPr>
      <w:t xml:space="preserve"> Б</w:t>
    </w:r>
    <w:proofErr w:type="gramEnd"/>
    <w:r w:rsidR="002526F9" w:rsidRPr="002E2E34">
      <w:rPr>
        <w:rFonts w:cstheme="minorHAnsi"/>
        <w:color w:val="002060"/>
        <w:sz w:val="20"/>
        <w:szCs w:val="20"/>
        <w:lang w:eastAsia="zh-CN"/>
      </w:rPr>
      <w:t xml:space="preserve"> стр. 4</w:t>
    </w:r>
  </w:p>
  <w:p w14:paraId="441B793A" w14:textId="05BE772B" w:rsidR="002526F9" w:rsidRPr="002E2E34" w:rsidRDefault="002526F9" w:rsidP="00473061">
    <w:pPr>
      <w:spacing w:after="0" w:line="240" w:lineRule="auto"/>
      <w:rPr>
        <w:rStyle w:val="a3"/>
        <w:rFonts w:cstheme="minorHAnsi"/>
        <w:color w:val="002060"/>
        <w:sz w:val="20"/>
        <w:szCs w:val="20"/>
      </w:rPr>
    </w:pPr>
    <w:r w:rsidRPr="002E2E34">
      <w:rPr>
        <w:rFonts w:cstheme="minorHAnsi"/>
        <w:color w:val="002060"/>
        <w:sz w:val="20"/>
        <w:szCs w:val="20"/>
        <w:lang w:eastAsia="zh-CN"/>
      </w:rPr>
      <w:t xml:space="preserve">Офис: Москва, </w:t>
    </w:r>
    <w:proofErr w:type="gramStart"/>
    <w:r w:rsidRPr="002E2E34">
      <w:rPr>
        <w:rFonts w:cstheme="minorHAnsi"/>
        <w:color w:val="002060"/>
        <w:sz w:val="20"/>
        <w:szCs w:val="20"/>
        <w:lang w:eastAsia="zh-CN"/>
      </w:rPr>
      <w:t>Холодильный</w:t>
    </w:r>
    <w:proofErr w:type="gramEnd"/>
    <w:r w:rsidRPr="002E2E34">
      <w:rPr>
        <w:rFonts w:cstheme="minorHAnsi"/>
        <w:color w:val="002060"/>
        <w:sz w:val="20"/>
        <w:szCs w:val="20"/>
        <w:lang w:eastAsia="zh-CN"/>
      </w:rPr>
      <w:t xml:space="preserve"> пер. 3к1с16, БЦ </w:t>
    </w:r>
    <w:proofErr w:type="spellStart"/>
    <w:r w:rsidRPr="002E2E34">
      <w:rPr>
        <w:rFonts w:cstheme="minorHAnsi"/>
        <w:color w:val="002060"/>
        <w:sz w:val="20"/>
        <w:szCs w:val="20"/>
        <w:lang w:eastAsia="zh-CN"/>
      </w:rPr>
      <w:t>Смародина</w:t>
    </w:r>
    <w:proofErr w:type="spellEnd"/>
  </w:p>
  <w:p w14:paraId="6D068AFF" w14:textId="58E2E4EF" w:rsidR="002526F9" w:rsidRPr="002E2E34" w:rsidRDefault="002526F9" w:rsidP="00473061">
    <w:pPr>
      <w:spacing w:after="0" w:line="240" w:lineRule="auto"/>
      <w:rPr>
        <w:rStyle w:val="a3"/>
        <w:rFonts w:cstheme="minorHAnsi"/>
        <w:b w:val="0"/>
        <w:bCs w:val="0"/>
        <w:color w:val="002060"/>
        <w:sz w:val="20"/>
        <w:szCs w:val="20"/>
      </w:rPr>
    </w:pPr>
    <w:r w:rsidRPr="002E2E34">
      <w:rPr>
        <w:rStyle w:val="a3"/>
        <w:rFonts w:cstheme="minorHAnsi"/>
        <w:b w:val="0"/>
        <w:bCs w:val="0"/>
        <w:color w:val="002060"/>
        <w:sz w:val="20"/>
        <w:szCs w:val="20"/>
      </w:rPr>
      <w:t>+7 495 532 9880</w:t>
    </w:r>
    <w:r w:rsidRPr="002E2E34">
      <w:rPr>
        <w:rStyle w:val="a3"/>
        <w:rFonts w:cstheme="minorHAnsi"/>
        <w:color w:val="002060"/>
        <w:sz w:val="20"/>
        <w:szCs w:val="20"/>
      </w:rPr>
      <w:t xml:space="preserve">, </w:t>
    </w:r>
    <w:r w:rsidRPr="002E2E34">
      <w:rPr>
        <w:rStyle w:val="a3"/>
        <w:rFonts w:cstheme="minorHAnsi"/>
        <w:b w:val="0"/>
        <w:bCs w:val="0"/>
        <w:color w:val="002060"/>
        <w:sz w:val="20"/>
        <w:szCs w:val="20"/>
      </w:rPr>
      <w:t>+7</w:t>
    </w:r>
    <w:r w:rsidRPr="002E2E34">
      <w:rPr>
        <w:rStyle w:val="a3"/>
        <w:rFonts w:cstheme="minorHAnsi"/>
        <w:b w:val="0"/>
        <w:bCs w:val="0"/>
        <w:color w:val="002060"/>
        <w:sz w:val="20"/>
        <w:szCs w:val="20"/>
        <w:lang w:val="en-US"/>
      </w:rPr>
      <w:t> </w:t>
    </w:r>
    <w:r w:rsidRPr="002E2E34">
      <w:rPr>
        <w:rStyle w:val="a3"/>
        <w:rFonts w:cstheme="minorHAnsi"/>
        <w:b w:val="0"/>
        <w:bCs w:val="0"/>
        <w:color w:val="002060"/>
        <w:sz w:val="20"/>
        <w:szCs w:val="20"/>
      </w:rPr>
      <w:t>926 3 ЮНИФЕР</w:t>
    </w:r>
  </w:p>
  <w:p w14:paraId="2F0F4C2D" w14:textId="7E2AFEFC" w:rsidR="002526F9" w:rsidRPr="002E2E34" w:rsidRDefault="00A2246A" w:rsidP="00473061">
    <w:pPr>
      <w:spacing w:after="0" w:line="240" w:lineRule="auto"/>
      <w:rPr>
        <w:rStyle w:val="a3"/>
        <w:rFonts w:cstheme="minorHAnsi"/>
        <w:b w:val="0"/>
        <w:bCs w:val="0"/>
        <w:color w:val="002060"/>
        <w:sz w:val="20"/>
        <w:szCs w:val="20"/>
      </w:rPr>
    </w:pPr>
    <w:hyperlink r:id="rId2" w:history="1">
      <w:r w:rsidR="00473061" w:rsidRPr="002E2E34">
        <w:rPr>
          <w:rStyle w:val="a4"/>
          <w:rFonts w:cstheme="minorHAnsi"/>
          <w:color w:val="002060"/>
          <w:sz w:val="20"/>
          <w:szCs w:val="20"/>
          <w:lang w:val="en-US"/>
        </w:rPr>
        <w:t>info</w:t>
      </w:r>
      <w:r w:rsidR="00473061" w:rsidRPr="002E2E34">
        <w:rPr>
          <w:rStyle w:val="a4"/>
          <w:rFonts w:cstheme="minorHAnsi"/>
          <w:color w:val="002060"/>
          <w:sz w:val="20"/>
          <w:szCs w:val="20"/>
        </w:rPr>
        <w:t>@</w:t>
      </w:r>
      <w:r w:rsidR="00473061" w:rsidRPr="002E2E34">
        <w:rPr>
          <w:rStyle w:val="a4"/>
          <w:rFonts w:cstheme="minorHAnsi"/>
          <w:color w:val="002060"/>
          <w:sz w:val="20"/>
          <w:szCs w:val="20"/>
          <w:lang w:val="en-US"/>
        </w:rPr>
        <w:t>menoralab</w:t>
      </w:r>
      <w:r w:rsidR="00473061" w:rsidRPr="002E2E34">
        <w:rPr>
          <w:rStyle w:val="a4"/>
          <w:rFonts w:cstheme="minorHAnsi"/>
          <w:color w:val="002060"/>
          <w:sz w:val="20"/>
          <w:szCs w:val="20"/>
        </w:rPr>
        <w:t>.</w:t>
      </w:r>
      <w:r w:rsidR="00473061" w:rsidRPr="002E2E34">
        <w:rPr>
          <w:rStyle w:val="a4"/>
          <w:rFonts w:cstheme="minorHAnsi"/>
          <w:color w:val="002060"/>
          <w:sz w:val="20"/>
          <w:szCs w:val="20"/>
          <w:lang w:val="en-US"/>
        </w:rPr>
        <w:t>ru</w:t>
      </w:r>
    </w:hyperlink>
    <w:r w:rsidR="002526F9" w:rsidRPr="002E2E34">
      <w:rPr>
        <w:rStyle w:val="a3"/>
        <w:rFonts w:cstheme="minorHAnsi"/>
        <w:color w:val="002060"/>
        <w:sz w:val="20"/>
        <w:szCs w:val="20"/>
      </w:rPr>
      <w:t xml:space="preserve">, </w:t>
    </w:r>
    <w:hyperlink r:id="rId3" w:history="1">
      <w:r w:rsidR="002526F9" w:rsidRPr="002E2E34">
        <w:rPr>
          <w:rStyle w:val="a4"/>
          <w:rFonts w:cstheme="minorHAnsi"/>
          <w:color w:val="002060"/>
          <w:sz w:val="20"/>
          <w:szCs w:val="20"/>
          <w:lang w:val="en-US"/>
        </w:rPr>
        <w:t>http</w:t>
      </w:r>
      <w:r w:rsidR="002526F9" w:rsidRPr="002E2E34">
        <w:rPr>
          <w:rStyle w:val="a4"/>
          <w:rFonts w:cstheme="minorHAnsi"/>
          <w:color w:val="002060"/>
          <w:sz w:val="20"/>
          <w:szCs w:val="20"/>
        </w:rPr>
        <w:t>://</w:t>
      </w:r>
      <w:r w:rsidR="002526F9" w:rsidRPr="002E2E34">
        <w:rPr>
          <w:rStyle w:val="a4"/>
          <w:rFonts w:cstheme="minorHAnsi"/>
          <w:color w:val="002060"/>
          <w:sz w:val="20"/>
          <w:szCs w:val="20"/>
          <w:lang w:val="en-US"/>
        </w:rPr>
        <w:t>unifer</w:t>
      </w:r>
      <w:r w:rsidR="002526F9" w:rsidRPr="002E2E34">
        <w:rPr>
          <w:rStyle w:val="a4"/>
          <w:rFonts w:cstheme="minorHAnsi"/>
          <w:color w:val="002060"/>
          <w:sz w:val="20"/>
          <w:szCs w:val="20"/>
        </w:rPr>
        <w:t>.</w:t>
      </w:r>
      <w:r w:rsidR="002526F9" w:rsidRPr="002E2E34">
        <w:rPr>
          <w:rStyle w:val="a4"/>
          <w:rFonts w:cstheme="minorHAnsi"/>
          <w:color w:val="002060"/>
          <w:sz w:val="20"/>
          <w:szCs w:val="20"/>
          <w:lang w:val="en-US"/>
        </w:rPr>
        <w:t>su</w:t>
      </w:r>
    </w:hyperlink>
  </w:p>
  <w:p w14:paraId="46DD6DB9" w14:textId="7BDDFE0D" w:rsidR="00817782" w:rsidRDefault="008177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0C81"/>
    <w:multiLevelType w:val="hybridMultilevel"/>
    <w:tmpl w:val="E7542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F0B7D"/>
    <w:multiLevelType w:val="hybridMultilevel"/>
    <w:tmpl w:val="C7E4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E568D"/>
    <w:multiLevelType w:val="hybridMultilevel"/>
    <w:tmpl w:val="74927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Karaseva">
    <w15:presenceInfo w15:providerId="Windows Live" w15:userId="c61289ab3c3236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1F"/>
    <w:rsid w:val="000B0B5A"/>
    <w:rsid w:val="000D212D"/>
    <w:rsid w:val="000E355C"/>
    <w:rsid w:val="00112595"/>
    <w:rsid w:val="00125B20"/>
    <w:rsid w:val="00132EA9"/>
    <w:rsid w:val="00154A85"/>
    <w:rsid w:val="00182AB3"/>
    <w:rsid w:val="00182ADA"/>
    <w:rsid w:val="001B25EC"/>
    <w:rsid w:val="001F55E5"/>
    <w:rsid w:val="0020196C"/>
    <w:rsid w:val="00202E1A"/>
    <w:rsid w:val="00206281"/>
    <w:rsid w:val="00243743"/>
    <w:rsid w:val="002526F9"/>
    <w:rsid w:val="00275557"/>
    <w:rsid w:val="002B1D73"/>
    <w:rsid w:val="002E2E34"/>
    <w:rsid w:val="003108D0"/>
    <w:rsid w:val="00342372"/>
    <w:rsid w:val="0036615F"/>
    <w:rsid w:val="003729FD"/>
    <w:rsid w:val="0038080A"/>
    <w:rsid w:val="003B5BF3"/>
    <w:rsid w:val="00407A25"/>
    <w:rsid w:val="00412497"/>
    <w:rsid w:val="0046178E"/>
    <w:rsid w:val="004664E2"/>
    <w:rsid w:val="00473061"/>
    <w:rsid w:val="00477412"/>
    <w:rsid w:val="004A5B6B"/>
    <w:rsid w:val="004B0C1F"/>
    <w:rsid w:val="004F20E8"/>
    <w:rsid w:val="00556086"/>
    <w:rsid w:val="00572698"/>
    <w:rsid w:val="005A1645"/>
    <w:rsid w:val="005B69E4"/>
    <w:rsid w:val="00653E96"/>
    <w:rsid w:val="006926AD"/>
    <w:rsid w:val="00695336"/>
    <w:rsid w:val="00717F21"/>
    <w:rsid w:val="00731B58"/>
    <w:rsid w:val="00744C7A"/>
    <w:rsid w:val="00765B10"/>
    <w:rsid w:val="007A4087"/>
    <w:rsid w:val="007D36A0"/>
    <w:rsid w:val="007E3B8A"/>
    <w:rsid w:val="007F52F9"/>
    <w:rsid w:val="00815E4C"/>
    <w:rsid w:val="00817782"/>
    <w:rsid w:val="00863ED1"/>
    <w:rsid w:val="0088503D"/>
    <w:rsid w:val="00890E05"/>
    <w:rsid w:val="00893458"/>
    <w:rsid w:val="008C259A"/>
    <w:rsid w:val="008F06DE"/>
    <w:rsid w:val="009105EA"/>
    <w:rsid w:val="00960F7B"/>
    <w:rsid w:val="00962159"/>
    <w:rsid w:val="009F3B3D"/>
    <w:rsid w:val="00A00D69"/>
    <w:rsid w:val="00A02884"/>
    <w:rsid w:val="00A21375"/>
    <w:rsid w:val="00A2246A"/>
    <w:rsid w:val="00A36D3A"/>
    <w:rsid w:val="00A9790E"/>
    <w:rsid w:val="00B1135A"/>
    <w:rsid w:val="00B244A3"/>
    <w:rsid w:val="00B274E0"/>
    <w:rsid w:val="00BB1539"/>
    <w:rsid w:val="00BE4E1C"/>
    <w:rsid w:val="00C750C0"/>
    <w:rsid w:val="00D1276A"/>
    <w:rsid w:val="00D31B3E"/>
    <w:rsid w:val="00D97740"/>
    <w:rsid w:val="00E33B91"/>
    <w:rsid w:val="00E44396"/>
    <w:rsid w:val="00E5378E"/>
    <w:rsid w:val="00E70C1C"/>
    <w:rsid w:val="00E813F6"/>
    <w:rsid w:val="00E93D09"/>
    <w:rsid w:val="00EA08A4"/>
    <w:rsid w:val="00EA486D"/>
    <w:rsid w:val="00EC0872"/>
    <w:rsid w:val="00EC4AD9"/>
    <w:rsid w:val="00F01557"/>
    <w:rsid w:val="00F21989"/>
    <w:rsid w:val="00F5414B"/>
    <w:rsid w:val="00F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17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0C1F"/>
    <w:rPr>
      <w:b/>
      <w:bCs/>
    </w:rPr>
  </w:style>
  <w:style w:type="character" w:styleId="a4">
    <w:name w:val="Hyperlink"/>
    <w:basedOn w:val="a0"/>
    <w:uiPriority w:val="99"/>
    <w:unhideWhenUsed/>
    <w:rsid w:val="004B0C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0C1F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0"/>
    <w:rsid w:val="00243743"/>
  </w:style>
  <w:style w:type="character" w:customStyle="1" w:styleId="ts-alignment-element-highlighted">
    <w:name w:val="ts-alignment-element-highlighted"/>
    <w:basedOn w:val="a0"/>
    <w:rsid w:val="00243743"/>
  </w:style>
  <w:style w:type="paragraph" w:styleId="a5">
    <w:name w:val="header"/>
    <w:basedOn w:val="a"/>
    <w:link w:val="a6"/>
    <w:uiPriority w:val="99"/>
    <w:unhideWhenUsed/>
    <w:rsid w:val="00817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782"/>
  </w:style>
  <w:style w:type="paragraph" w:styleId="a7">
    <w:name w:val="footer"/>
    <w:basedOn w:val="a"/>
    <w:link w:val="a8"/>
    <w:uiPriority w:val="99"/>
    <w:unhideWhenUsed/>
    <w:rsid w:val="00817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782"/>
  </w:style>
  <w:style w:type="character" w:styleId="a9">
    <w:name w:val="FollowedHyperlink"/>
    <w:basedOn w:val="a0"/>
    <w:uiPriority w:val="99"/>
    <w:semiHidden/>
    <w:unhideWhenUsed/>
    <w:rsid w:val="002526F9"/>
    <w:rPr>
      <w:color w:val="954F72" w:themeColor="followedHyperlink"/>
      <w:u w:val="single"/>
    </w:rPr>
  </w:style>
  <w:style w:type="character" w:customStyle="1" w:styleId="u-2-fontsize3">
    <w:name w:val="u-2-fontsize3"/>
    <w:rsid w:val="002526F9"/>
  </w:style>
  <w:style w:type="paragraph" w:customStyle="1" w:styleId="u-2-msonormal">
    <w:name w:val="u-2-msonormal"/>
    <w:basedOn w:val="a"/>
    <w:rsid w:val="002526F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73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306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8080A"/>
    <w:pPr>
      <w:ind w:left="720"/>
      <w:contextualSpacing/>
    </w:pPr>
  </w:style>
  <w:style w:type="table" w:styleId="ad">
    <w:name w:val="Table Grid"/>
    <w:basedOn w:val="a1"/>
    <w:uiPriority w:val="59"/>
    <w:rsid w:val="00D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Рукописный"/>
    <w:basedOn w:val="a"/>
    <w:link w:val="af"/>
    <w:qFormat/>
    <w:rsid w:val="00D97740"/>
    <w:pPr>
      <w:spacing w:after="0" w:line="240" w:lineRule="auto"/>
    </w:pPr>
    <w:rPr>
      <w:rFonts w:ascii="Informer" w:hAnsi="Informer" w:cs="Arial"/>
      <w:color w:val="1F3864" w:themeColor="accent1" w:themeShade="80"/>
      <w:sz w:val="28"/>
      <w:szCs w:val="28"/>
    </w:rPr>
  </w:style>
  <w:style w:type="character" w:customStyle="1" w:styleId="af">
    <w:name w:val="Рукописный Знак"/>
    <w:basedOn w:val="a0"/>
    <w:link w:val="ae"/>
    <w:rsid w:val="00D97740"/>
    <w:rPr>
      <w:rFonts w:ascii="Informer" w:hAnsi="Informer" w:cs="Arial"/>
      <w:color w:val="1F3864" w:themeColor="accent1" w:themeShade="80"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46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617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0C1F"/>
    <w:rPr>
      <w:b/>
      <w:bCs/>
    </w:rPr>
  </w:style>
  <w:style w:type="character" w:styleId="a4">
    <w:name w:val="Hyperlink"/>
    <w:basedOn w:val="a0"/>
    <w:uiPriority w:val="99"/>
    <w:unhideWhenUsed/>
    <w:rsid w:val="004B0C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0C1F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0"/>
    <w:rsid w:val="00243743"/>
  </w:style>
  <w:style w:type="character" w:customStyle="1" w:styleId="ts-alignment-element-highlighted">
    <w:name w:val="ts-alignment-element-highlighted"/>
    <w:basedOn w:val="a0"/>
    <w:rsid w:val="00243743"/>
  </w:style>
  <w:style w:type="paragraph" w:styleId="a5">
    <w:name w:val="header"/>
    <w:basedOn w:val="a"/>
    <w:link w:val="a6"/>
    <w:uiPriority w:val="99"/>
    <w:unhideWhenUsed/>
    <w:rsid w:val="00817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782"/>
  </w:style>
  <w:style w:type="paragraph" w:styleId="a7">
    <w:name w:val="footer"/>
    <w:basedOn w:val="a"/>
    <w:link w:val="a8"/>
    <w:uiPriority w:val="99"/>
    <w:unhideWhenUsed/>
    <w:rsid w:val="00817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782"/>
  </w:style>
  <w:style w:type="character" w:styleId="a9">
    <w:name w:val="FollowedHyperlink"/>
    <w:basedOn w:val="a0"/>
    <w:uiPriority w:val="99"/>
    <w:semiHidden/>
    <w:unhideWhenUsed/>
    <w:rsid w:val="002526F9"/>
    <w:rPr>
      <w:color w:val="954F72" w:themeColor="followedHyperlink"/>
      <w:u w:val="single"/>
    </w:rPr>
  </w:style>
  <w:style w:type="character" w:customStyle="1" w:styleId="u-2-fontsize3">
    <w:name w:val="u-2-fontsize3"/>
    <w:rsid w:val="002526F9"/>
  </w:style>
  <w:style w:type="paragraph" w:customStyle="1" w:styleId="u-2-msonormal">
    <w:name w:val="u-2-msonormal"/>
    <w:basedOn w:val="a"/>
    <w:rsid w:val="002526F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73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306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8080A"/>
    <w:pPr>
      <w:ind w:left="720"/>
      <w:contextualSpacing/>
    </w:pPr>
  </w:style>
  <w:style w:type="table" w:styleId="ad">
    <w:name w:val="Table Grid"/>
    <w:basedOn w:val="a1"/>
    <w:uiPriority w:val="59"/>
    <w:rsid w:val="00D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Рукописный"/>
    <w:basedOn w:val="a"/>
    <w:link w:val="af"/>
    <w:qFormat/>
    <w:rsid w:val="00D97740"/>
    <w:pPr>
      <w:spacing w:after="0" w:line="240" w:lineRule="auto"/>
    </w:pPr>
    <w:rPr>
      <w:rFonts w:ascii="Informer" w:hAnsi="Informer" w:cs="Arial"/>
      <w:color w:val="1F3864" w:themeColor="accent1" w:themeShade="80"/>
      <w:sz w:val="28"/>
      <w:szCs w:val="28"/>
    </w:rPr>
  </w:style>
  <w:style w:type="character" w:customStyle="1" w:styleId="af">
    <w:name w:val="Рукописный Знак"/>
    <w:basedOn w:val="a0"/>
    <w:link w:val="ae"/>
    <w:rsid w:val="00D97740"/>
    <w:rPr>
      <w:rFonts w:ascii="Informer" w:hAnsi="Informer" w:cs="Arial"/>
      <w:color w:val="1F3864" w:themeColor="accent1" w:themeShade="80"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46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61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unifer.su" TargetMode="External"/><Relationship Id="rId2" Type="http://schemas.openxmlformats.org/officeDocument/2006/relationships/hyperlink" Target="mailto:info@menoralab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Shelepnev</dc:creator>
  <cp:lastModifiedBy>DELL</cp:lastModifiedBy>
  <cp:revision>14</cp:revision>
  <cp:lastPrinted>2022-05-12T08:56:00Z</cp:lastPrinted>
  <dcterms:created xsi:type="dcterms:W3CDTF">2022-05-12T08:56:00Z</dcterms:created>
  <dcterms:modified xsi:type="dcterms:W3CDTF">2025-07-22T10:36:00Z</dcterms:modified>
</cp:coreProperties>
</file>