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0B7C4E73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del w:id="0" w:author="Артур Карпов" w:date="2025-06-16T22:24:00Z">
        <w:r w:rsidDel="001011DA">
          <w:rPr>
            <w:i/>
          </w:rPr>
          <w:delText>___</w:delText>
        </w:r>
      </w:del>
      <w:ins w:id="1" w:author="Артур Карпов" w:date="2025-06-16T22:24:00Z">
        <w:r w:rsidR="001011DA">
          <w:rPr>
            <w:i/>
            <w:lang w:val="ru-RU"/>
          </w:rPr>
          <w:t>16</w:t>
        </w:r>
      </w:ins>
      <w:r>
        <w:rPr>
          <w:i/>
        </w:rPr>
        <w:t xml:space="preserve"> </w:t>
      </w:r>
      <w:r w:rsidR="00866036">
        <w:rPr>
          <w:i/>
          <w:lang w:val="ru-RU"/>
        </w:rPr>
        <w:t>«</w:t>
      </w:r>
      <w:del w:id="2" w:author="Артур Карпов" w:date="2025-06-16T22:24:00Z">
        <w:r w:rsidDel="001011DA">
          <w:rPr>
            <w:i/>
          </w:rPr>
          <w:delText>____________</w:delText>
        </w:r>
      </w:del>
      <w:ins w:id="3" w:author="Артур Карпов" w:date="2025-06-16T22:24:00Z">
        <w:r w:rsidR="001011DA">
          <w:rPr>
            <w:i/>
            <w:lang w:val="ru-RU"/>
          </w:rPr>
          <w:t>июня</w:t>
        </w:r>
      </w:ins>
      <w:r w:rsidR="00866036">
        <w:rPr>
          <w:i/>
          <w:lang w:val="ru-RU"/>
        </w:rPr>
        <w:t>»</w:t>
      </w:r>
      <w:del w:id="4" w:author="Артур Карпов" w:date="2025-06-16T22:24:00Z">
        <w:r w:rsidDel="001011DA">
          <w:rPr>
            <w:i/>
          </w:rPr>
          <w:delText xml:space="preserve"> _____</w:delText>
        </w:r>
      </w:del>
      <w:ins w:id="5" w:author="Артур Карпов" w:date="2025-06-16T22:24:00Z">
        <w:r w:rsidR="001011DA">
          <w:rPr>
            <w:i/>
            <w:lang w:val="ru-RU"/>
          </w:rPr>
          <w:t>2025</w:t>
        </w:r>
      </w:ins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25D489F8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ins w:id="6" w:author="Артур Карпов" w:date="2025-06-16T22:25:00Z">
        <w:r w:rsidR="0073657B" w:rsidRPr="007438D5">
          <w:rPr>
            <w:lang w:val="ru-RU"/>
            <w:rPrChange w:id="7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ИП Карпов</w:t>
        </w:r>
      </w:ins>
      <w:ins w:id="8" w:author="Артур Карпов" w:date="2025-06-16T22:32:00Z">
        <w:r w:rsidR="00F16556" w:rsidRPr="007438D5">
          <w:rPr>
            <w:lang w:val="ru-RU"/>
            <w:rPrChange w:id="9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ым</w:t>
        </w:r>
      </w:ins>
      <w:ins w:id="10" w:author="Артур Карпов" w:date="2025-06-16T22:25:00Z">
        <w:r w:rsidR="0073657B" w:rsidRPr="007438D5">
          <w:rPr>
            <w:lang w:val="ru-RU"/>
            <w:rPrChange w:id="11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 xml:space="preserve"> А</w:t>
        </w:r>
      </w:ins>
      <w:ins w:id="12" w:author="Артур Карпов" w:date="2025-06-16T22:26:00Z">
        <w:r w:rsidR="0073657B" w:rsidRPr="007438D5">
          <w:rPr>
            <w:lang w:val="ru-RU"/>
            <w:rPrChange w:id="13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ртур</w:t>
        </w:r>
      </w:ins>
      <w:ins w:id="14" w:author="Артур Карпов" w:date="2025-06-16T22:32:00Z">
        <w:r w:rsidR="00F16556" w:rsidRPr="007438D5">
          <w:rPr>
            <w:lang w:val="ru-RU"/>
            <w:rPrChange w:id="15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ом</w:t>
        </w:r>
      </w:ins>
      <w:ins w:id="16" w:author="Артур Карпов" w:date="2025-06-16T22:26:00Z">
        <w:r w:rsidR="0073657B" w:rsidRPr="007438D5">
          <w:rPr>
            <w:lang w:val="ru-RU"/>
            <w:rPrChange w:id="17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 xml:space="preserve"> Сер</w:t>
        </w:r>
        <w:r w:rsidR="008F5128" w:rsidRPr="007438D5">
          <w:rPr>
            <w:lang w:val="ru-RU"/>
            <w:rPrChange w:id="18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г</w:t>
        </w:r>
        <w:r w:rsidR="0073657B" w:rsidRPr="007438D5">
          <w:rPr>
            <w:lang w:val="ru-RU"/>
            <w:rPrChange w:id="19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еевич</w:t>
        </w:r>
      </w:ins>
      <w:ins w:id="20" w:author="Артур Карпов" w:date="2025-06-16T22:41:00Z">
        <w:r w:rsidR="005D248B" w:rsidRPr="007438D5">
          <w:rPr>
            <w:lang w:val="ru-RU"/>
            <w:rPrChange w:id="21" w:author="Артур Карпов" w:date="2025-06-16T22:42:00Z">
              <w:rPr>
                <w:highlight w:val="yellow"/>
                <w:u w:val="single"/>
                <w:lang w:val="ru-RU"/>
              </w:rPr>
            </w:rPrChange>
          </w:rPr>
          <w:t>ем</w:t>
        </w:r>
      </w:ins>
      <w:del w:id="22" w:author="Артур Карпов" w:date="2025-06-16T22:25:00Z">
        <w:r w:rsidR="00E029B8" w:rsidRPr="00E029B8" w:rsidDel="004D38F3">
          <w:rPr>
            <w:highlight w:val="yellow"/>
            <w:u w:val="single"/>
            <w:lang w:val="ru-RU"/>
          </w:rPr>
          <w:delText>у</w:delText>
        </w:r>
        <w:r w:rsidR="00E029B8" w:rsidRPr="00E029B8" w:rsidDel="004D38F3">
          <w:rPr>
            <w:highlight w:val="yellow"/>
            <w:u w:val="single"/>
          </w:rPr>
          <w:delText>казать фирменное</w:delText>
        </w:r>
        <w:r w:rsidR="00E029B8" w:rsidRPr="00E029B8" w:rsidDel="0073657B">
          <w:rPr>
            <w:highlight w:val="yellow"/>
            <w:u w:val="single"/>
          </w:rPr>
          <w:delText xml:space="preserve"> наименование организации либо Ф</w:delText>
        </w:r>
        <w:r w:rsidR="005775B2" w:rsidDel="0073657B">
          <w:rPr>
            <w:highlight w:val="yellow"/>
            <w:u w:val="single"/>
            <w:lang w:val="ru-RU"/>
          </w:rPr>
          <w:delText>. </w:delText>
        </w:r>
        <w:r w:rsidR="00E029B8" w:rsidRPr="00E029B8" w:rsidDel="0073657B">
          <w:rPr>
            <w:highlight w:val="yellow"/>
            <w:u w:val="single"/>
          </w:rPr>
          <w:delText>И</w:delText>
        </w:r>
        <w:r w:rsidR="005775B2" w:rsidDel="0073657B">
          <w:rPr>
            <w:highlight w:val="yellow"/>
            <w:u w:val="single"/>
            <w:lang w:val="ru-RU"/>
          </w:rPr>
          <w:delText>. </w:delText>
        </w:r>
        <w:r w:rsidR="00E029B8" w:rsidRPr="00E029B8" w:rsidDel="0073657B">
          <w:rPr>
            <w:highlight w:val="yellow"/>
            <w:u w:val="single"/>
          </w:rPr>
          <w:delText>О</w:delText>
        </w:r>
        <w:r w:rsidR="005775B2" w:rsidDel="0073657B">
          <w:rPr>
            <w:highlight w:val="yellow"/>
            <w:u w:val="single"/>
            <w:lang w:val="ru-RU"/>
          </w:rPr>
          <w:delText>.</w:delText>
        </w:r>
        <w:r w:rsidR="00E029B8" w:rsidRPr="00E029B8" w:rsidDel="0073657B">
          <w:rPr>
            <w:highlight w:val="yellow"/>
            <w:u w:val="single"/>
          </w:rPr>
          <w:delText xml:space="preserve"> И</w:delText>
        </w:r>
      </w:del>
      <w:ins w:id="23" w:author="Артур Карпов" w:date="2025-06-16T22:42:00Z">
        <w:r w:rsidR="007438D5">
          <w:rPr>
            <w:lang w:val="ru-RU"/>
          </w:rPr>
          <w:t xml:space="preserve"> </w:t>
        </w:r>
      </w:ins>
      <w:del w:id="24" w:author="Артур Карпов" w:date="2025-06-16T22:25:00Z">
        <w:r w:rsidR="00E029B8" w:rsidRPr="00E029B8" w:rsidDel="0073657B">
          <w:rPr>
            <w:highlight w:val="yellow"/>
            <w:u w:val="single"/>
          </w:rPr>
          <w:delText>П</w:delText>
        </w:r>
      </w:del>
      <w:del w:id="25" w:author="Артур Карпов" w:date="2025-06-16T22:42:00Z">
        <w:r w:rsidDel="007438D5">
          <w:delText xml:space="preserve"> </w:delText>
        </w:r>
      </w:del>
      <w:r>
        <w:t>(</w:t>
      </w:r>
      <w:del w:id="26" w:author="Артур Карпов" w:date="2025-06-16T22:41:00Z">
        <w:r w:rsidDel="008207EA">
          <w:delText>ОГРН/</w:delText>
        </w:r>
      </w:del>
      <w:r>
        <w:t>ОГРНИП</w:t>
      </w:r>
      <w:r w:rsidR="005775B2">
        <w:rPr>
          <w:lang w:val="ru-RU"/>
        </w:rPr>
        <w:t> </w:t>
      </w:r>
      <w:del w:id="27" w:author="Артур Карпов" w:date="2025-06-16T22:42:00Z">
        <w:r w:rsidDel="007438D5">
          <w:delText xml:space="preserve">___________, </w:delText>
        </w:r>
      </w:del>
      <w:ins w:id="28" w:author="Артур Карпов" w:date="2025-06-16T22:42:00Z">
        <w:r w:rsidR="007438D5" w:rsidRPr="007438D5">
          <w:t>321619600008288</w:t>
        </w:r>
        <w:r w:rsidR="007438D5">
          <w:t xml:space="preserve">, </w:t>
        </w:r>
      </w:ins>
      <w:r>
        <w:t>ИНН</w:t>
      </w:r>
      <w:r w:rsidR="005775B2">
        <w:rPr>
          <w:lang w:val="ru-RU"/>
        </w:rPr>
        <w:t> </w:t>
      </w:r>
      <w:del w:id="29" w:author="Артур Карпов" w:date="2025-06-16T22:42:00Z">
        <w:r w:rsidDel="00425697">
          <w:delText>______________</w:delText>
        </w:r>
      </w:del>
      <w:ins w:id="30" w:author="Артур Карпов" w:date="2025-06-16T22:42:00Z">
        <w:r w:rsidR="00425697">
          <w:rPr>
            <w:lang w:val="ru-RU"/>
          </w:rPr>
          <w:t>614007359230</w:t>
        </w:r>
      </w:ins>
      <w:r>
        <w:t>, юридический адрес</w:t>
      </w:r>
      <w:r w:rsidR="005775B2">
        <w:rPr>
          <w:lang w:val="ru-RU"/>
        </w:rPr>
        <w:t> </w:t>
      </w:r>
      <w:r>
        <w:t xml:space="preserve">/ адрес регистрации: </w:t>
      </w:r>
      <w:ins w:id="31" w:author="Артур Карпов" w:date="2025-06-16T22:42:00Z">
        <w:r w:rsidR="00425697" w:rsidRPr="00425697">
          <w:t>344116, РОССИЯ, Ростовская, Ростов-на-Дону, Бульвар Платова, д. 20/17, кв.301</w:t>
        </w:r>
      </w:ins>
      <w:del w:id="32" w:author="Артур Карпов" w:date="2025-06-16T22:42:00Z">
        <w:r w:rsidR="00E029B8" w:rsidRPr="00156424" w:rsidDel="00425697">
          <w:rPr>
            <w:rPrChange w:id="33" w:author="Артур Карпов" w:date="2025-06-16T22:43:00Z">
              <w:rPr>
                <w:highlight w:val="yellow"/>
              </w:rPr>
            </w:rPrChange>
          </w:rPr>
          <w:delText>выбрать применимое (для ЮЛ</w:delText>
        </w:r>
        <w:r w:rsidR="005775B2" w:rsidRPr="00156424" w:rsidDel="00425697">
          <w:rPr>
            <w:lang w:val="ru-RU"/>
            <w:rPrChange w:id="34" w:author="Артур Карпов" w:date="2025-06-16T22:43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156424" w:rsidDel="00425697">
          <w:rPr>
            <w:rPrChange w:id="35" w:author="Артур Карпов" w:date="2025-06-16T22:43:00Z">
              <w:rPr>
                <w:highlight w:val="yellow"/>
              </w:rPr>
            </w:rPrChange>
          </w:rPr>
          <w:delText>— юридический адрес, для ИП</w:delText>
        </w:r>
        <w:r w:rsidR="005775B2" w:rsidRPr="00156424" w:rsidDel="00425697">
          <w:rPr>
            <w:lang w:val="ru-RU"/>
            <w:rPrChange w:id="36" w:author="Артур Карпов" w:date="2025-06-16T22:43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156424" w:rsidDel="00425697">
          <w:rPr>
            <w:rPrChange w:id="37" w:author="Артур Карпов" w:date="2025-06-16T22:43:00Z">
              <w:rPr>
                <w:highlight w:val="yellow"/>
              </w:rPr>
            </w:rPrChange>
          </w:rPr>
          <w:delText>— адрес регистрации</w:delText>
        </w:r>
      </w:del>
      <w:ins w:id="38" w:author="Артур Карпов" w:date="2025-06-16T22:43:00Z">
        <w:r w:rsidR="00156424" w:rsidRPr="00156424">
          <w:rPr>
            <w:lang w:val="ru-RU"/>
            <w:rPrChange w:id="39" w:author="Артур Карпов" w:date="2025-06-16T22:43:00Z">
              <w:rPr>
                <w:highlight w:val="yellow"/>
                <w:lang w:val="ru-RU"/>
              </w:rPr>
            </w:rPrChange>
          </w:rPr>
          <w:t>)</w:t>
        </w:r>
      </w:ins>
      <w:del w:id="40" w:author="Артур Карпов" w:date="2025-06-16T22:43:00Z">
        <w:r w:rsidR="00E029B8" w:rsidRPr="00156424" w:rsidDel="00156424">
          <w:rPr>
            <w:rPrChange w:id="41" w:author="Артур Карпов" w:date="2025-06-16T22:43:00Z">
              <w:rPr>
                <w:highlight w:val="yellow"/>
              </w:rPr>
            </w:rPrChange>
          </w:rPr>
          <w:delText>)</w:delText>
        </w:r>
      </w:del>
      <w:r>
        <w:t xml:space="preserve"> (далее</w:t>
      </w:r>
      <w:r w:rsidR="005775B2">
        <w:rPr>
          <w:lang w:val="ru-RU"/>
        </w:rPr>
        <w:t> </w:t>
      </w:r>
      <w:r>
        <w:t>—  Оператор).</w:t>
      </w:r>
    </w:p>
    <w:p w14:paraId="00000006" w14:textId="4DE96047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del w:id="42" w:author="Артур Карпов" w:date="2025-06-16T23:06:00Z">
        <w:r w:rsidDel="005066DE">
          <w:delText>уч</w:delText>
        </w:r>
        <w:r w:rsidR="0004024A" w:rsidDel="005066DE">
          <w:rPr>
            <w:lang w:val="ru-RU"/>
          </w:rPr>
          <w:delText>ё</w:delText>
        </w:r>
        <w:r w:rsidDel="005066DE">
          <w:delText xml:space="preserve">том </w:delText>
        </w:r>
      </w:del>
      <w:ins w:id="43" w:author="Артур Карпов" w:date="2025-06-16T23:06:00Z">
        <w:r w:rsidR="005066DE">
          <w:rPr>
            <w:lang w:val="ru-RU"/>
          </w:rPr>
          <w:t>учётом</w:t>
        </w:r>
        <w:r w:rsidR="005066DE">
          <w:t xml:space="preserve"> </w:t>
        </w:r>
      </w:ins>
      <w:r>
        <w:t>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650C1A1F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del w:id="44" w:author="Артур Карпов" w:date="2025-06-16T23:06:00Z">
        <w:r w:rsidR="007F54B2" w:rsidDel="0021214D">
          <w:rPr>
            <w:lang w:val="ru-RU"/>
          </w:rPr>
          <w:delText>с</w:delText>
        </w:r>
        <w:r w:rsidDel="0021214D">
          <w:delText>убъектом</w:delText>
        </w:r>
      </w:del>
      <w:ins w:id="45" w:author="Артур Карпов" w:date="2025-06-16T23:06:00Z">
        <w:r w:rsidR="0021214D">
          <w:t>субъектом</w:t>
        </w:r>
      </w:ins>
      <w:r>
        <w:t xml:space="preserve"> персональных данных самостоятельно через формы на сайте</w:t>
      </w:r>
      <w:ins w:id="46" w:author="Артур Карпов" w:date="2025-06-16T22:43:00Z">
        <w:r w:rsidR="0007405B" w:rsidRPr="0007405B">
          <w:rPr>
            <w:lang w:val="ru-RU"/>
            <w:rPrChange w:id="47" w:author="Артур Карпов" w:date="2025-06-16T22:43:00Z">
              <w:rPr>
                <w:lang w:val="en-US"/>
              </w:rPr>
            </w:rPrChange>
          </w:rPr>
          <w:t xml:space="preserve"> </w:t>
        </w:r>
        <w:r w:rsidR="0007405B">
          <w:rPr>
            <w:lang w:val="en-US"/>
          </w:rPr>
          <w:t>www</w:t>
        </w:r>
        <w:r w:rsidR="0007405B" w:rsidRPr="0007405B">
          <w:rPr>
            <w:lang w:val="ru-RU"/>
            <w:rPrChange w:id="48" w:author="Артур Карпов" w:date="2025-06-16T22:43:00Z">
              <w:rPr>
                <w:lang w:val="en-US"/>
              </w:rPr>
            </w:rPrChange>
          </w:rPr>
          <w:t>.</w:t>
        </w:r>
        <w:r w:rsidR="0007405B">
          <w:rPr>
            <w:lang w:val="ru-RU"/>
          </w:rPr>
          <w:t>до</w:t>
        </w:r>
      </w:ins>
      <w:ins w:id="49" w:author="Артур Карпов" w:date="2025-06-16T22:44:00Z">
        <w:r w:rsidR="0007405B">
          <w:rPr>
            <w:lang w:val="ru-RU"/>
          </w:rPr>
          <w:t>нслэб.рф</w:t>
        </w:r>
      </w:ins>
      <w:del w:id="50" w:author="Артур Карпов" w:date="2025-06-16T22:43:00Z">
        <w:r w:rsidDel="0007405B">
          <w:delText xml:space="preserve"> </w:delText>
        </w:r>
        <w:r w:rsidR="00E029B8" w:rsidRPr="00ED6B6F" w:rsidDel="0007405B">
          <w:rPr>
            <w:rPrChange w:id="51" w:author="Артур Карпов" w:date="2025-06-16T22:44:00Z">
              <w:rPr>
                <w:highlight w:val="yellow"/>
              </w:rPr>
            </w:rPrChange>
          </w:rPr>
          <w:delText>указать адрес сайта</w:delText>
        </w:r>
      </w:del>
      <w:r w:rsidR="00E029B8" w:rsidRPr="00ED6B6F">
        <w:rPr>
          <w:rPrChange w:id="52" w:author="Артур Карпов" w:date="2025-06-16T22:44:00Z">
            <w:rPr>
              <w:highlight w:val="yellow"/>
            </w:rPr>
          </w:rPrChange>
        </w:rPr>
        <w:t>, на</w:t>
      </w:r>
      <w:r w:rsidR="00D93273" w:rsidRPr="00ED6B6F">
        <w:rPr>
          <w:lang w:val="ru-RU"/>
          <w:rPrChange w:id="53" w:author="Артур Карпов" w:date="2025-06-16T22:44:00Z">
            <w:rPr>
              <w:highlight w:val="yellow"/>
              <w:lang w:val="ru-RU"/>
            </w:rPr>
          </w:rPrChange>
        </w:rPr>
        <w:t> </w:t>
      </w:r>
      <w:r w:rsidR="00E029B8" w:rsidRPr="00ED6B6F">
        <w:rPr>
          <w:rPrChange w:id="54" w:author="Артур Карпов" w:date="2025-06-16T22:44:00Z">
            <w:rPr>
              <w:highlight w:val="yellow"/>
            </w:rPr>
          </w:rPrChange>
        </w:rPr>
        <w:t>котором будут собираться данные пользователей</w:t>
      </w:r>
      <w:r>
        <w:t xml:space="preserve"> (далее — Сайт)</w:t>
      </w:r>
      <w:r w:rsidR="007A1988">
        <w:rPr>
          <w:lang w:val="ru-RU"/>
        </w:rPr>
        <w:t>,</w:t>
      </w:r>
      <w:r>
        <w:t xml:space="preserve"> </w:t>
      </w:r>
      <w:r w:rsidRPr="00923E2E">
        <w:rPr>
          <w:u w:val="single"/>
        </w:rPr>
        <w:t>или направленные Оператору посредством электронной почты</w:t>
      </w:r>
      <w:r w:rsidR="00E029B8">
        <w:rPr>
          <w:lang w:val="ru-RU"/>
        </w:rPr>
        <w:t xml:space="preserve"> </w:t>
      </w:r>
      <w:del w:id="55" w:author="Артур Карпов" w:date="2025-06-16T22:45:00Z">
        <w:r w:rsidR="00E029B8" w:rsidRPr="00E029B8" w:rsidDel="00F45CC4">
          <w:rPr>
            <w:highlight w:val="yellow"/>
            <w:lang w:val="ru-RU"/>
          </w:rPr>
          <w:delText>(удалить, если неприменимо)</w:delText>
        </w:r>
      </w:del>
      <w:r>
        <w:t>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del w:id="56" w:author="Артур Карпов" w:date="2025-06-16T23:06:00Z">
        <w:r w:rsidR="007F54B2" w:rsidDel="0021214D">
          <w:rPr>
            <w:lang w:val="ru-RU"/>
          </w:rPr>
          <w:delText>с</w:delText>
        </w:r>
        <w:r w:rsidDel="0021214D">
          <w:delText>убъект</w:delText>
        </w:r>
      </w:del>
      <w:ins w:id="57" w:author="Артур Карпов" w:date="2025-06-16T23:06:00Z">
        <w:r w:rsidR="0021214D">
          <w:t>субъект</w:t>
        </w:r>
      </w:ins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0C79D8FC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ins w:id="58" w:author="Артур Карпов" w:date="2025-06-16T23:06:00Z">
        <w:r w:rsidR="0021214D">
          <w:rPr>
            <w:lang w:val="ru-RU"/>
          </w:rPr>
          <w:t>своём</w:t>
        </w:r>
      </w:ins>
      <w:del w:id="59" w:author="Артур Карпов" w:date="2025-06-16T23:06:00Z">
        <w:r w:rsidDel="0021214D">
          <w:delText>сво</w:delText>
        </w:r>
        <w:r w:rsidR="00026F90" w:rsidDel="0021214D">
          <w:rPr>
            <w:lang w:val="ru-RU"/>
          </w:rPr>
          <w:delText>ё</w:delText>
        </w:r>
        <w:r w:rsidDel="0021214D">
          <w:delText>м</w:delText>
        </w:r>
      </w:del>
      <w:r>
        <w:t xml:space="preserve">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40D6F674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del w:id="60" w:author="Артур Карпов" w:date="2025-06-16T23:07:00Z">
        <w:r w:rsidDel="00690801">
          <w:delText>нижепривед</w:delText>
        </w:r>
      </w:del>
      <w:ins w:id="61" w:author="Артур Карпов" w:date="2025-06-16T23:07:00Z">
        <w:r w:rsidR="00690801">
          <w:t>нижеприведен</w:t>
        </w:r>
      </w:ins>
      <w:del w:id="62" w:author="Артур Карпов" w:date="2025-06-16T23:07:00Z">
        <w:r w:rsidR="005548DB" w:rsidDel="00690801">
          <w:rPr>
            <w:lang w:val="ru-RU"/>
          </w:rPr>
          <w:delText>ё</w:delText>
        </w:r>
        <w:r w:rsidDel="00690801">
          <w:delText>нные</w:delText>
        </w:r>
      </w:del>
      <w:ins w:id="63" w:author="Артур Карпов" w:date="2025-06-16T23:07:00Z">
        <w:r w:rsidR="00690801">
          <w:rPr>
            <w:lang w:val="ru-RU"/>
          </w:rPr>
          <w:t>ные</w:t>
        </w:r>
      </w:ins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r>
        <w:t>определ</w:t>
      </w:r>
      <w:r w:rsidR="005A4606">
        <w:rPr>
          <w:lang w:val="ru-RU"/>
        </w:rPr>
        <w:t>ё</w:t>
      </w:r>
      <w:r>
        <w:t>нному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неопредел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определ</w:t>
      </w:r>
      <w:r w:rsidR="00492A1B">
        <w:rPr>
          <w:lang w:val="ru-RU"/>
        </w:rPr>
        <w:t>ё</w:t>
      </w:r>
      <w:r>
        <w:t>нному лицу или 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>— письменный или цифровой документ, который подтверждает добровольное решение Субъекта передать Оператору персональные данные в объ</w:t>
      </w:r>
      <w:r w:rsidR="00BE6597">
        <w:rPr>
          <w:lang w:val="ru-RU"/>
        </w:rPr>
        <w:t>ё</w:t>
      </w:r>
      <w:r>
        <w:t>ме, на условиях и для целей, определ</w:t>
      </w:r>
      <w:r w:rsidR="007E0BB5">
        <w:rPr>
          <w:lang w:val="ru-RU"/>
        </w:rPr>
        <w:t>ё</w:t>
      </w:r>
      <w:r>
        <w:t>нных настоящей Политикой и договорами, заключ</w:t>
      </w:r>
      <w:r w:rsidR="007E0BB5">
        <w:rPr>
          <w:lang w:val="ru-RU"/>
        </w:rPr>
        <w:t>ё</w:t>
      </w:r>
      <w:r>
        <w:t>нными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 уч</w:t>
      </w:r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ограничивается достижением конкретных, заранее определ</w:t>
      </w:r>
      <w:r w:rsidR="007E0BB5">
        <w:rPr>
          <w:lang w:val="ru-RU"/>
        </w:rPr>
        <w:t>ё</w:t>
      </w:r>
      <w:r>
        <w:t>нных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lastRenderedPageBreak/>
        <w:t>содержание и объ</w:t>
      </w:r>
      <w:r w:rsidR="00CB0622">
        <w:rPr>
          <w:lang w:val="ru-RU"/>
        </w:rPr>
        <w:t>ё</w:t>
      </w:r>
      <w:r>
        <w:t>м обрабатываемых персональных данных соответству</w:t>
      </w:r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0AAF07D3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="00E029B8">
        <w:rPr>
          <w:lang w:val="ru-RU"/>
        </w:rPr>
        <w:t xml:space="preserve"> </w:t>
      </w:r>
      <w:del w:id="64" w:author="Артур Карпов" w:date="2025-06-16T22:49:00Z">
        <w:r w:rsidR="00E029B8" w:rsidRPr="00E029B8" w:rsidDel="00974474">
          <w:rPr>
            <w:highlight w:val="yellow"/>
            <w:lang w:val="ru-RU"/>
          </w:rPr>
          <w:delText>(уточнить перечень, если вы собираете другие данные)</w:delText>
        </w:r>
      </w:del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r>
        <w:t>убъекта персональных данных;</w:t>
      </w:r>
    </w:p>
    <w:p w14:paraId="0000003E" w14:textId="02E2FC48" w:rsidR="006A205A" w:rsidDel="00974474" w:rsidRDefault="00BF4958" w:rsidP="00C7544F">
      <w:pPr>
        <w:numPr>
          <w:ilvl w:val="0"/>
          <w:numId w:val="6"/>
        </w:numPr>
        <w:jc w:val="both"/>
        <w:rPr>
          <w:del w:id="65" w:author="Артур Карпов" w:date="2025-06-16T22:49:00Z"/>
        </w:rPr>
        <w:pPrChange w:id="66" w:author="Артур Карпов" w:date="2025-06-16T22:49:00Z">
          <w:pPr>
            <w:numPr>
              <w:numId w:val="6"/>
            </w:numPr>
            <w:ind w:left="720" w:hanging="360"/>
            <w:jc w:val="both"/>
          </w:pPr>
        </w:pPrChange>
      </w:pPr>
      <w:del w:id="67" w:author="Артур Карпов" w:date="2025-06-16T22:49:00Z">
        <w:r w:rsidDel="00974474">
          <w:delText>адрес места жительства/пребывания или иной адрес, указанный Субъектом при заключении договоров с Оператором;</w:delText>
        </w:r>
      </w:del>
    </w:p>
    <w:p w14:paraId="0000003F" w14:textId="77777777" w:rsidR="006A205A" w:rsidRDefault="00BF4958" w:rsidP="00C7544F">
      <w:pPr>
        <w:numPr>
          <w:ilvl w:val="0"/>
          <w:numId w:val="6"/>
        </w:numPr>
        <w:jc w:val="both"/>
        <w:pPrChange w:id="68" w:author="Артур Карпов" w:date="2025-06-16T22:49:00Z">
          <w:pPr>
            <w:numPr>
              <w:numId w:val="6"/>
            </w:numPr>
            <w:ind w:left="720" w:hanging="360"/>
            <w:jc w:val="both"/>
          </w:pPr>
        </w:pPrChange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(email);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lastRenderedPageBreak/>
        <w:t>Оператор обеспечивает соответствие содержания и объ</w:t>
      </w:r>
      <w:r w:rsidR="00425E6D">
        <w:rPr>
          <w:lang w:val="ru-RU"/>
        </w:rPr>
        <w:t>ё</w:t>
      </w:r>
      <w:r>
        <w:t>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>т Согласие свободно, своей волей и в сво</w:t>
      </w:r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Del="00C003B2" w:rsidRDefault="00BF4958">
      <w:pPr>
        <w:numPr>
          <w:ilvl w:val="1"/>
          <w:numId w:val="4"/>
        </w:numPr>
        <w:jc w:val="both"/>
        <w:rPr>
          <w:del w:id="69" w:author="Артур Карпов" w:date="2025-06-16T22:51:00Z"/>
        </w:rPr>
      </w:pPr>
      <w:r>
        <w:t>Оператор не осуществляет обработку биометрических персональных данных.</w:t>
      </w:r>
    </w:p>
    <w:p w14:paraId="00000050" w14:textId="507E7C22" w:rsidR="006A205A" w:rsidDel="00C003B2" w:rsidRDefault="006A205A" w:rsidP="00C003B2">
      <w:pPr>
        <w:numPr>
          <w:ilvl w:val="1"/>
          <w:numId w:val="4"/>
        </w:numPr>
        <w:jc w:val="both"/>
        <w:rPr>
          <w:del w:id="70" w:author="Артур Карпов" w:date="2025-06-16T22:50:00Z"/>
        </w:rPr>
        <w:pPrChange w:id="71" w:author="Артур Карпов" w:date="2025-06-16T22:51:00Z">
          <w:pPr>
            <w:ind w:left="283"/>
            <w:jc w:val="both"/>
          </w:pPr>
        </w:pPrChange>
      </w:pPr>
    </w:p>
    <w:p w14:paraId="00000051" w14:textId="77777777" w:rsidR="006A205A" w:rsidDel="00ED5D8E" w:rsidRDefault="00BF4958" w:rsidP="00C003B2">
      <w:pPr>
        <w:jc w:val="both"/>
        <w:rPr>
          <w:del w:id="72" w:author="Артур Карпов" w:date="2025-06-16T22:50:00Z"/>
        </w:rPr>
        <w:pPrChange w:id="73" w:author="Артур Карпов" w:date="2025-06-16T22:51:00Z">
          <w:pPr>
            <w:ind w:left="283"/>
            <w:jc w:val="both"/>
          </w:pPr>
        </w:pPrChange>
      </w:pPr>
      <w:del w:id="74" w:author="Артур Карпов" w:date="2025-06-16T22:51:00Z">
        <w:r w:rsidDel="00C003B2">
          <w:delText>ИЛИ</w:delText>
        </w:r>
      </w:del>
    </w:p>
    <w:p w14:paraId="00000052" w14:textId="77777777" w:rsidR="006A205A" w:rsidDel="00ED5D8E" w:rsidRDefault="006A205A" w:rsidP="00C003B2">
      <w:pPr>
        <w:jc w:val="both"/>
        <w:rPr>
          <w:del w:id="75" w:author="Артур Карпов" w:date="2025-06-16T22:50:00Z"/>
        </w:rPr>
        <w:pPrChange w:id="76" w:author="Артур Карпов" w:date="2025-06-16T22:51:00Z">
          <w:pPr>
            <w:ind w:left="283"/>
            <w:jc w:val="both"/>
          </w:pPr>
        </w:pPrChange>
      </w:pPr>
    </w:p>
    <w:p w14:paraId="00000053" w14:textId="76CEFAA5" w:rsidR="006A205A" w:rsidRPr="000C253F" w:rsidRDefault="00BF4958" w:rsidP="00C003B2">
      <w:pPr>
        <w:numPr>
          <w:ilvl w:val="1"/>
          <w:numId w:val="4"/>
        </w:numPr>
        <w:jc w:val="both"/>
        <w:rPr>
          <w:lang w:val="ru-RU"/>
        </w:rPr>
        <w:pPrChange w:id="77" w:author="Артур Карпов" w:date="2025-06-16T22:51:00Z">
          <w:pPr>
            <w:jc w:val="both"/>
          </w:pPr>
        </w:pPrChange>
      </w:pPr>
      <w:del w:id="78" w:author="Артур Карпов" w:date="2025-06-16T22:50:00Z">
        <w:r w:rsidDel="008039F5">
          <w:delText>5</w:delText>
        </w:r>
      </w:del>
      <w:del w:id="79" w:author="Артур Карпов" w:date="2025-06-16T22:49:00Z">
        <w:r w:rsidDel="008039F5">
          <w:delText xml:space="preserve">.4.Обработка Оператором </w:delText>
        </w:r>
        <w:r w:rsidR="007F54B2" w:rsidDel="008039F5">
          <w:rPr>
            <w:lang w:val="ru-RU"/>
          </w:rPr>
          <w:delText>Б</w:delText>
        </w:r>
        <w:r w:rsidDel="008039F5">
          <w:delText>иометрических персональных данных осуществляется в</w:delText>
        </w:r>
        <w:r w:rsidR="006445EC" w:rsidDel="008039F5">
          <w:rPr>
            <w:lang w:val="ru-RU"/>
          </w:rPr>
          <w:delText> </w:delText>
        </w:r>
        <w:r w:rsidDel="008039F5">
          <w:delText xml:space="preserve">соответствии с требованиями Закона о персональных данных при наличии письменного согласия Субъекта персональных данных на такую обработку. </w:delText>
        </w:r>
        <w:r w:rsidR="000C253F" w:rsidDel="008039F5">
          <w:rPr>
            <w:lang w:val="ru-RU"/>
          </w:rPr>
          <w:delText>(</w:delText>
        </w:r>
        <w:r w:rsidR="00E029B8" w:rsidRPr="00E029B8" w:rsidDel="008039F5">
          <w:rPr>
            <w:highlight w:val="yellow"/>
          </w:rPr>
          <w:delText xml:space="preserve">Выберите эту редакцию, если обрабатываете биометрические </w:delText>
        </w:r>
        <w:r w:rsidR="00A3504F" w:rsidDel="008039F5">
          <w:rPr>
            <w:highlight w:val="yellow"/>
            <w:lang w:val="ru-RU"/>
          </w:rPr>
          <w:delText>персональные данные</w:delText>
        </w:r>
        <w:r w:rsidR="00A3504F" w:rsidRPr="00E029B8" w:rsidDel="008039F5">
          <w:rPr>
            <w:highlight w:val="yellow"/>
          </w:rPr>
          <w:delText xml:space="preserve"> </w:delText>
        </w:r>
        <w:r w:rsidR="00E029B8" w:rsidRPr="00E029B8" w:rsidDel="008039F5">
          <w:rPr>
            <w:highlight w:val="yellow"/>
          </w:rPr>
          <w:delText>(сетчатка глаза, отпечатки пальцев и</w:delText>
        </w:r>
        <w:r w:rsidR="00A3504F" w:rsidDel="008039F5">
          <w:rPr>
            <w:highlight w:val="yellow"/>
            <w:lang w:val="ru-RU"/>
          </w:rPr>
          <w:delText> </w:delText>
        </w:r>
        <w:r w:rsidR="00E029B8" w:rsidRPr="00E029B8" w:rsidDel="008039F5">
          <w:rPr>
            <w:highlight w:val="yellow"/>
          </w:rPr>
          <w:delText>т.</w:delText>
        </w:r>
        <w:r w:rsidR="00A3504F" w:rsidDel="008039F5">
          <w:rPr>
            <w:highlight w:val="yellow"/>
            <w:lang w:val="ru-RU"/>
          </w:rPr>
          <w:delText> </w:delText>
        </w:r>
        <w:r w:rsidR="00E029B8" w:rsidRPr="00E029B8" w:rsidDel="008039F5">
          <w:rPr>
            <w:highlight w:val="yellow"/>
          </w:rPr>
          <w:delText xml:space="preserve">д.) </w:delText>
        </w:r>
        <w:r w:rsidR="00A3504F" w:rsidDel="008039F5">
          <w:rPr>
            <w:highlight w:val="yellow"/>
            <w:lang w:val="ru-RU"/>
          </w:rPr>
          <w:delText>Кроме того,</w:delText>
        </w:r>
        <w:r w:rsidR="00A3504F" w:rsidRPr="00E029B8" w:rsidDel="008039F5">
          <w:rPr>
            <w:highlight w:val="yellow"/>
          </w:rPr>
          <w:delText xml:space="preserve"> </w:delText>
        </w:r>
        <w:r w:rsidR="00E029B8" w:rsidRPr="00E029B8" w:rsidDel="008039F5">
          <w:rPr>
            <w:highlight w:val="yellow"/>
          </w:rPr>
          <w:delText>необходимо письменное согласие, галочка на</w:delText>
        </w:r>
        <w:r w:rsidR="00A3504F" w:rsidDel="008039F5">
          <w:rPr>
            <w:highlight w:val="yellow"/>
            <w:lang w:val="ru-RU"/>
          </w:rPr>
          <w:delText> </w:delText>
        </w:r>
        <w:r w:rsidR="00E029B8" w:rsidRPr="00E029B8" w:rsidDel="008039F5">
          <w:rPr>
            <w:highlight w:val="yellow"/>
          </w:rPr>
          <w:delText>сайте в качестве подтверждения</w:delText>
        </w:r>
        <w:r w:rsidR="00E029B8" w:rsidRPr="00E029B8" w:rsidDel="008039F5">
          <w:delText xml:space="preserve"> </w:delText>
        </w:r>
        <w:r w:rsidR="00E029B8" w:rsidRPr="00E029B8" w:rsidDel="008039F5">
          <w:rPr>
            <w:highlight w:val="yellow"/>
          </w:rPr>
          <w:delText>не подойд</w:delText>
        </w:r>
        <w:r w:rsidR="00A3504F" w:rsidDel="008039F5">
          <w:rPr>
            <w:highlight w:val="yellow"/>
            <w:lang w:val="ru-RU"/>
          </w:rPr>
          <w:delText>ё</w:delText>
        </w:r>
        <w:r w:rsidR="00E029B8" w:rsidRPr="00E029B8" w:rsidDel="008039F5">
          <w:rPr>
            <w:highlight w:val="yellow"/>
          </w:rPr>
          <w:delText>т.</w:delText>
        </w:r>
        <w:r w:rsidR="000C253F" w:rsidDel="008039F5">
          <w:rPr>
            <w:lang w:val="ru-RU"/>
          </w:rPr>
          <w:delText>)</w:delText>
        </w:r>
      </w:del>
    </w:p>
    <w:p w14:paraId="00000054" w14:textId="1F6D0F80" w:rsidR="006A205A" w:rsidRPr="00A61807" w:rsidDel="00C003B2" w:rsidRDefault="006A205A">
      <w:pPr>
        <w:jc w:val="both"/>
        <w:rPr>
          <w:del w:id="80" w:author="Артур Карпов" w:date="2025-06-16T22:50:00Z"/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6" w14:textId="77777777" w:rsidR="006A205A" w:rsidDel="00ED5D8E" w:rsidRDefault="006A205A">
      <w:pPr>
        <w:ind w:left="283"/>
        <w:jc w:val="both"/>
        <w:rPr>
          <w:del w:id="81" w:author="Артур Карпов" w:date="2025-06-16T22:50:00Z"/>
        </w:rPr>
      </w:pPr>
    </w:p>
    <w:p w14:paraId="00000057" w14:textId="33FB5DB0" w:rsidR="006A205A" w:rsidDel="00ED5D8E" w:rsidRDefault="00BF4958" w:rsidP="00ED5D8E">
      <w:pPr>
        <w:jc w:val="both"/>
        <w:rPr>
          <w:del w:id="82" w:author="Артур Карпов" w:date="2025-06-16T22:50:00Z"/>
        </w:rPr>
        <w:pPrChange w:id="83" w:author="Артур Карпов" w:date="2025-06-16T22:50:00Z">
          <w:pPr>
            <w:ind w:left="283"/>
            <w:jc w:val="both"/>
          </w:pPr>
        </w:pPrChange>
      </w:pPr>
      <w:del w:id="84" w:author="Артур Карпов" w:date="2025-06-16T22:50:00Z">
        <w:r w:rsidDel="00ED5D8E">
          <w:delText>ИЛИ</w:delText>
        </w:r>
      </w:del>
    </w:p>
    <w:p w14:paraId="00000058" w14:textId="4D460207" w:rsidR="006A205A" w:rsidDel="00ED5D8E" w:rsidRDefault="006A205A" w:rsidP="00ED5D8E">
      <w:pPr>
        <w:jc w:val="both"/>
        <w:rPr>
          <w:del w:id="85" w:author="Артур Карпов" w:date="2025-06-16T22:50:00Z"/>
        </w:rPr>
        <w:pPrChange w:id="86" w:author="Артур Карпов" w:date="2025-06-16T22:50:00Z">
          <w:pPr>
            <w:ind w:left="283"/>
            <w:jc w:val="both"/>
          </w:pPr>
        </w:pPrChange>
      </w:pPr>
    </w:p>
    <w:p w14:paraId="00000059" w14:textId="062A047E" w:rsidR="006A205A" w:rsidRPr="00E029B8" w:rsidDel="00ED5D8E" w:rsidRDefault="00BF4958">
      <w:pPr>
        <w:jc w:val="both"/>
        <w:rPr>
          <w:del w:id="87" w:author="Артур Карпов" w:date="2025-06-16T22:50:00Z"/>
          <w:lang w:val="ru-RU"/>
        </w:rPr>
      </w:pPr>
      <w:del w:id="88" w:author="Артур Карпов" w:date="2025-06-16T22:50:00Z">
        <w:r w:rsidDel="00ED5D8E">
          <w:delText>5.5.Оператор осуществляет трансграничную передачу персональных данных в</w:delText>
        </w:r>
        <w:r w:rsidR="00A3504F" w:rsidDel="00ED5D8E">
          <w:rPr>
            <w:lang w:val="ru-RU"/>
          </w:rPr>
          <w:delText> </w:delText>
        </w:r>
        <w:r w:rsidDel="00ED5D8E">
          <w:delText>соответствии с требованиями применимого законодательства и раздела</w:delText>
        </w:r>
        <w:r w:rsidR="000C253F" w:rsidDel="00ED5D8E">
          <w:rPr>
            <w:lang w:val="ru-RU"/>
          </w:rPr>
          <w:delText> </w:delText>
        </w:r>
        <w:r w:rsidDel="00ED5D8E">
          <w:delText xml:space="preserve">6 настоящей Политики. </w:delText>
        </w:r>
        <w:r w:rsidR="00E029B8" w:rsidRPr="00E029B8" w:rsidDel="00ED5D8E">
          <w:rPr>
            <w:highlight w:val="yellow"/>
            <w:lang w:val="ru-RU"/>
          </w:rPr>
          <w:delText>(Если вы переда</w:delText>
        </w:r>
        <w:r w:rsidR="000C253F" w:rsidDel="00ED5D8E">
          <w:rPr>
            <w:highlight w:val="yellow"/>
            <w:lang w:val="ru-RU"/>
          </w:rPr>
          <w:delText>ё</w:delText>
        </w:r>
        <w:r w:rsidR="00E029B8" w:rsidRPr="00E029B8" w:rsidDel="00ED5D8E">
          <w:rPr>
            <w:highlight w:val="yellow"/>
            <w:lang w:val="ru-RU"/>
          </w:rPr>
          <w:delText xml:space="preserve">те </w:delText>
        </w:r>
        <w:r w:rsidR="000C253F" w:rsidDel="00ED5D8E">
          <w:rPr>
            <w:highlight w:val="yellow"/>
            <w:lang w:val="ru-RU"/>
          </w:rPr>
          <w:delText>персональные данные</w:delText>
        </w:r>
        <w:r w:rsidR="00E029B8" w:rsidRPr="00E029B8" w:rsidDel="00ED5D8E">
          <w:rPr>
            <w:highlight w:val="yellow"/>
            <w:lang w:val="ru-RU"/>
          </w:rPr>
          <w:delText xml:space="preserve"> компаниям, зарегистрированным за</w:delText>
        </w:r>
        <w:r w:rsidR="000C253F" w:rsidDel="00ED5D8E">
          <w:rPr>
            <w:highlight w:val="yellow"/>
            <w:lang w:val="ru-RU"/>
          </w:rPr>
          <w:delText> </w:delText>
        </w:r>
        <w:r w:rsidR="00E029B8" w:rsidRPr="00E029B8" w:rsidDel="00ED5D8E">
          <w:rPr>
            <w:highlight w:val="yellow"/>
            <w:lang w:val="ru-RU"/>
          </w:rPr>
          <w:delText>рубежом, нужно добавить этот пункт и раздел</w:delText>
        </w:r>
        <w:r w:rsidR="000C253F" w:rsidDel="00ED5D8E">
          <w:rPr>
            <w:highlight w:val="yellow"/>
            <w:lang w:val="ru-RU"/>
          </w:rPr>
          <w:delText> </w:delText>
        </w:r>
        <w:r w:rsidR="00E029B8" w:rsidRPr="00E029B8" w:rsidDel="00ED5D8E">
          <w:rPr>
            <w:highlight w:val="yellow"/>
            <w:lang w:val="ru-RU"/>
          </w:rPr>
          <w:delText>6, в иных случаях</w:delText>
        </w:r>
        <w:r w:rsidR="000C253F" w:rsidDel="00ED5D8E">
          <w:rPr>
            <w:highlight w:val="yellow"/>
            <w:lang w:val="ru-RU"/>
          </w:rPr>
          <w:delText> </w:delText>
        </w:r>
        <w:r w:rsidR="00E029B8" w:rsidRPr="00E029B8" w:rsidDel="00ED5D8E">
          <w:rPr>
            <w:highlight w:val="yellow"/>
            <w:lang w:val="ru-RU"/>
          </w:rPr>
          <w:delText>— удалить</w:delText>
        </w:r>
        <w:r w:rsidR="000C253F" w:rsidDel="00ED5D8E">
          <w:rPr>
            <w:highlight w:val="yellow"/>
            <w:lang w:val="ru-RU"/>
          </w:rPr>
          <w:delText>.</w:delText>
        </w:r>
        <w:r w:rsidR="00E029B8" w:rsidRPr="00E029B8" w:rsidDel="00ED5D8E">
          <w:rPr>
            <w:highlight w:val="yellow"/>
            <w:lang w:val="ru-RU"/>
          </w:rPr>
          <w:delText>)</w:delText>
        </w:r>
      </w:del>
    </w:p>
    <w:p w14:paraId="0000005A" w14:textId="77777777" w:rsidR="006A205A" w:rsidDel="00ED5D8E" w:rsidRDefault="006A205A">
      <w:pPr>
        <w:jc w:val="both"/>
        <w:rPr>
          <w:del w:id="89" w:author="Артур Карпов" w:date="2025-06-16T22:50:00Z"/>
        </w:rPr>
      </w:pPr>
    </w:p>
    <w:p w14:paraId="0000005B" w14:textId="5A0835DC" w:rsidR="006A205A" w:rsidRPr="00E029B8" w:rsidDel="00ED5D8E" w:rsidRDefault="00BF4958" w:rsidP="00ED5D8E">
      <w:pPr>
        <w:numPr>
          <w:ilvl w:val="1"/>
          <w:numId w:val="4"/>
        </w:numPr>
        <w:ind w:left="0"/>
        <w:jc w:val="both"/>
        <w:rPr>
          <w:del w:id="90" w:author="Артур Карпов" w:date="2025-06-16T22:50:00Z"/>
        </w:rPr>
        <w:pPrChange w:id="91" w:author="Артур Карпов" w:date="2025-06-16T22:50:00Z">
          <w:pPr>
            <w:numPr>
              <w:ilvl w:val="1"/>
              <w:numId w:val="4"/>
            </w:numPr>
            <w:ind w:left="283"/>
            <w:jc w:val="both"/>
          </w:pPr>
        </w:pPrChange>
      </w:pPr>
      <w:del w:id="92" w:author="Артур Карпов" w:date="2025-06-16T22:50:00Z">
        <w:r w:rsidDel="00ED5D8E">
          <w:delTex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delText>
        </w:r>
        <w:r w:rsidR="00E029B8" w:rsidDel="00ED5D8E">
          <w:rPr>
            <w:lang w:val="ru-RU"/>
          </w:rPr>
          <w:delText xml:space="preserve"> </w:delText>
        </w:r>
        <w:r w:rsidR="00E029B8" w:rsidRPr="00E029B8" w:rsidDel="00ED5D8E">
          <w:rPr>
            <w:highlight w:val="yellow"/>
            <w:lang w:val="ru-RU"/>
          </w:rPr>
          <w:delText xml:space="preserve">(Если вы обрабатываете специальные категории </w:delText>
        </w:r>
        <w:r w:rsidR="00FF0573" w:rsidDel="00ED5D8E">
          <w:rPr>
            <w:highlight w:val="yellow"/>
            <w:lang w:val="ru-RU"/>
          </w:rPr>
          <w:delText>персональных данных</w:delText>
        </w:r>
        <w:r w:rsidR="00E029B8" w:rsidRPr="00E029B8" w:rsidDel="00ED5D8E">
          <w:rPr>
            <w:highlight w:val="yellow"/>
            <w:lang w:val="ru-RU"/>
          </w:rPr>
          <w:delText xml:space="preserve">, согласие необходимо собирать в письменном виде либо подписанные </w:delText>
        </w:r>
        <w:r w:rsidR="007F54B2" w:rsidDel="00ED5D8E">
          <w:rPr>
            <w:highlight w:val="yellow"/>
            <w:lang w:val="ru-RU"/>
          </w:rPr>
          <w:delText xml:space="preserve">усиленной </w:delText>
        </w:r>
        <w:r w:rsidR="00E029B8" w:rsidRPr="00E029B8" w:rsidDel="00ED5D8E">
          <w:rPr>
            <w:highlight w:val="yellow"/>
            <w:lang w:val="ru-RU"/>
          </w:rPr>
          <w:delText>квалифицированной электронной подписью</w:delText>
        </w:r>
        <w:r w:rsidR="00F47D00" w:rsidDel="00ED5D8E">
          <w:rPr>
            <w:highlight w:val="yellow"/>
            <w:lang w:val="ru-RU"/>
          </w:rPr>
          <w:delText>.</w:delText>
        </w:r>
        <w:r w:rsidR="00E029B8" w:rsidRPr="00E029B8" w:rsidDel="00ED5D8E">
          <w:rPr>
            <w:highlight w:val="yellow"/>
            <w:lang w:val="ru-RU"/>
          </w:rPr>
          <w:delText>)</w:delText>
        </w:r>
      </w:del>
    </w:p>
    <w:p w14:paraId="09C06C18" w14:textId="677A0E2B" w:rsidR="00E029B8" w:rsidDel="00C003B2" w:rsidRDefault="00E029B8" w:rsidP="00ED5D8E">
      <w:pPr>
        <w:jc w:val="both"/>
        <w:rPr>
          <w:del w:id="93" w:author="Артур Карпов" w:date="2025-06-16T22:50:00Z"/>
        </w:rPr>
        <w:pPrChange w:id="94" w:author="Артур Карпов" w:date="2025-06-16T22:50:00Z">
          <w:pPr>
            <w:ind w:left="283"/>
            <w:jc w:val="both"/>
          </w:pPr>
        </w:pPrChange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>любой момент отозвать сво</w:t>
      </w:r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r>
        <w:t>ерсональных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0000060" w14:textId="7753CA64" w:rsidR="006A205A" w:rsidDel="00C003B2" w:rsidRDefault="00BF4958">
      <w:pPr>
        <w:numPr>
          <w:ilvl w:val="0"/>
          <w:numId w:val="4"/>
        </w:numPr>
        <w:rPr>
          <w:del w:id="95" w:author="Артур Карпов" w:date="2025-06-16T22:51:00Z"/>
          <w:b/>
        </w:rPr>
      </w:pPr>
      <w:del w:id="96" w:author="Артур Карпов" w:date="2025-06-16T22:51:00Z">
        <w:r w:rsidDel="00C003B2">
          <w:rPr>
            <w:b/>
          </w:rPr>
          <w:delText>ТРАНСГРАНИЧНАЯ ПЕРЕДАЧА ПЕРСОНАЛЬНЫХ ДАННЫХ</w:delText>
        </w:r>
        <w:r w:rsidR="00923E2E" w:rsidDel="00C003B2">
          <w:rPr>
            <w:b/>
            <w:lang w:val="ru-RU"/>
          </w:rPr>
          <w:delText xml:space="preserve"> </w:delText>
        </w:r>
        <w:r w:rsidR="00923E2E" w:rsidRPr="00923E2E" w:rsidDel="00C003B2">
          <w:rPr>
            <w:b/>
            <w:highlight w:val="yellow"/>
            <w:lang w:val="ru-RU"/>
          </w:rPr>
          <w:delText>(ЕСЛИ ТРАНСГРАНИЧНАЯ ПЕРЕДАЧА ДАННЫХ НЕ ОСУЩЕСТВЛЯЕТСЯ, РАЗДЕЛ НУЖНО УДАЛИТЬ И ИСПРАВИТЬ НУМЕРАЦИЮ)</w:delText>
        </w:r>
      </w:del>
    </w:p>
    <w:p w14:paraId="444DA16D" w14:textId="648853AA" w:rsidR="00E029B8" w:rsidDel="00C003B2" w:rsidRDefault="00E029B8" w:rsidP="00E029B8">
      <w:pPr>
        <w:ind w:left="720"/>
        <w:rPr>
          <w:del w:id="97" w:author="Артур Карпов" w:date="2025-06-16T22:51:00Z"/>
          <w:b/>
        </w:rPr>
      </w:pPr>
    </w:p>
    <w:p w14:paraId="00000061" w14:textId="68CD2236" w:rsidR="006A205A" w:rsidRPr="00E029B8" w:rsidDel="00C003B2" w:rsidRDefault="00BF4958" w:rsidP="00DC3809">
      <w:pPr>
        <w:pStyle w:val="a8"/>
        <w:numPr>
          <w:ilvl w:val="1"/>
          <w:numId w:val="4"/>
        </w:numPr>
        <w:jc w:val="both"/>
        <w:rPr>
          <w:del w:id="98" w:author="Артур Карпов" w:date="2025-06-16T22:51:00Z"/>
        </w:rPr>
      </w:pPr>
      <w:del w:id="99" w:author="Артур Карпов" w:date="2025-06-16T22:51:00Z">
        <w:r w:rsidRPr="00E029B8" w:rsidDel="00C003B2">
          <w:delTex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</w:delText>
        </w:r>
        <w:r w:rsidR="00912926" w:rsidDel="00C003B2">
          <w:rPr>
            <w:lang w:val="ru-RU"/>
          </w:rPr>
          <w:delText>ё</w:delText>
        </w:r>
        <w:r w:rsidRPr="00E029B8" w:rsidDel="00C003B2">
          <w:delText>жная защита прав субъектов персональных данных.</w:delText>
        </w:r>
      </w:del>
    </w:p>
    <w:p w14:paraId="76AA127A" w14:textId="20A672F2" w:rsidR="00E029B8" w:rsidRPr="00E029B8" w:rsidDel="00C003B2" w:rsidRDefault="00E029B8" w:rsidP="00DC3809">
      <w:pPr>
        <w:jc w:val="both"/>
        <w:rPr>
          <w:del w:id="100" w:author="Артур Карпов" w:date="2025-06-16T22:51:00Z"/>
        </w:rPr>
      </w:pPr>
    </w:p>
    <w:p w14:paraId="00000062" w14:textId="13ABE38D" w:rsidR="006A205A" w:rsidRPr="00E029B8" w:rsidDel="00C003B2" w:rsidRDefault="00BF4958" w:rsidP="00DC3809">
      <w:pPr>
        <w:pStyle w:val="a8"/>
        <w:numPr>
          <w:ilvl w:val="1"/>
          <w:numId w:val="4"/>
        </w:numPr>
        <w:jc w:val="both"/>
        <w:rPr>
          <w:del w:id="101" w:author="Артур Карпов" w:date="2025-06-16T22:51:00Z"/>
        </w:rPr>
      </w:pPr>
      <w:del w:id="102" w:author="Артур Карпов" w:date="2025-06-16T22:51:00Z">
        <w:r w:rsidRPr="00E029B8" w:rsidDel="00C003B2">
          <w:delTex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</w:delText>
        </w:r>
        <w:r w:rsidR="00912926" w:rsidDel="00C003B2">
          <w:rPr>
            <w:lang w:val="ru-RU"/>
          </w:rPr>
          <w:delText xml:space="preserve"> (</w:delText>
        </w:r>
        <w:r w:rsidRPr="00E029B8" w:rsidDel="00C003B2">
          <w:delText>или</w:delText>
        </w:r>
        <w:r w:rsidR="00912926" w:rsidDel="00C003B2">
          <w:rPr>
            <w:lang w:val="ru-RU"/>
          </w:rPr>
          <w:delText>)</w:delText>
        </w:r>
        <w:r w:rsidRPr="00E029B8" w:rsidDel="00C003B2">
          <w:delText xml:space="preserve"> передачи в</w:delText>
        </w:r>
        <w:r w:rsidR="00912926" w:rsidDel="00C003B2">
          <w:rPr>
            <w:lang w:val="ru-RU"/>
          </w:rPr>
          <w:delText> </w:delText>
        </w:r>
        <w:r w:rsidRPr="00E029B8" w:rsidDel="00C003B2">
          <w:delText>рамках исполнения договора, стороной которого является указанный Субъект персональных данных.</w:delText>
        </w:r>
      </w:del>
    </w:p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lastRenderedPageBreak/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r>
        <w:t>огласия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документы, содержащие персональные данные в объ</w:t>
      </w:r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00000087" w14:textId="2B07F165" w:rsidR="006A205A" w:rsidRDefault="00BF4958" w:rsidP="00093B8C">
      <w:pPr>
        <w:numPr>
          <w:ilvl w:val="1"/>
          <w:numId w:val="4"/>
        </w:num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990151">
        <w:rPr>
          <w:lang w:val="ru-RU"/>
        </w:rPr>
        <w:t>_______________________. (</w:t>
      </w:r>
      <w:r w:rsidR="00990151">
        <w:rPr>
          <w:highlight w:val="yellow"/>
          <w:u w:val="single"/>
          <w:lang w:val="ru-RU"/>
        </w:rPr>
        <w:t>Н</w:t>
      </w:r>
      <w:r w:rsidR="00E029B8" w:rsidRPr="00E029B8">
        <w:rPr>
          <w:highlight w:val="yellow"/>
          <w:u w:val="single"/>
        </w:rPr>
        <w:t xml:space="preserve">ужно разместить </w:t>
      </w:r>
      <w:r w:rsidR="00990151">
        <w:rPr>
          <w:highlight w:val="yellow"/>
          <w:u w:val="single"/>
          <w:lang w:val="ru-RU"/>
        </w:rPr>
        <w:t>С</w:t>
      </w:r>
      <w:r w:rsidR="00E029B8" w:rsidRPr="00E029B8">
        <w:rPr>
          <w:highlight w:val="yellow"/>
          <w:u w:val="single"/>
        </w:rPr>
        <w:t xml:space="preserve">огласие отдельным файлом и добавить ссылку на </w:t>
      </w:r>
      <w:r w:rsidR="00990151">
        <w:rPr>
          <w:highlight w:val="yellow"/>
          <w:u w:val="single"/>
          <w:lang w:val="ru-RU"/>
        </w:rPr>
        <w:t>С</w:t>
      </w:r>
      <w:r w:rsidR="00E029B8" w:rsidRPr="00E029B8">
        <w:rPr>
          <w:highlight w:val="yellow"/>
          <w:u w:val="single"/>
        </w:rPr>
        <w:t>огласие</w:t>
      </w:r>
      <w:r w:rsidR="00990151">
        <w:rPr>
          <w:u w:val="single"/>
          <w:lang w:val="ru-RU"/>
        </w:rPr>
        <w:t>)</w:t>
      </w:r>
    </w:p>
    <w:p w14:paraId="7ADC0B99" w14:textId="77777777" w:rsidR="00E029B8" w:rsidRDefault="00E029B8" w:rsidP="00E029B8"/>
    <w:p w14:paraId="00000088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</w:p>
    <w:p w14:paraId="00000089" w14:textId="77777777" w:rsidR="006A205A" w:rsidRDefault="00BF4958">
      <w:r>
        <w:t xml:space="preserve"> </w:t>
      </w:r>
    </w:p>
    <w:p w14:paraId="10C770A1" w14:textId="5EA31064" w:rsidR="00E029B8" w:rsidRPr="00E029B8" w:rsidRDefault="00704FBA">
      <w:pPr>
        <w:rPr>
          <w:lang w:val="ru-RU"/>
        </w:rPr>
      </w:pPr>
      <w:ins w:id="103" w:author="Артур Карпов" w:date="2025-06-16T22:52:00Z">
        <w:r w:rsidRPr="00BE5C75">
          <w:rPr>
            <w:u w:val="single"/>
            <w:lang w:val="ru-RU"/>
            <w:rPrChange w:id="104" w:author="Артур Карпов" w:date="2025-06-16T23:04:00Z">
              <w:rPr>
                <w:highlight w:val="yellow"/>
                <w:u w:val="single"/>
                <w:lang w:val="ru-RU"/>
              </w:rPr>
            </w:rPrChange>
          </w:rPr>
          <w:t>ИП Карпов Артур Сергеевич</w:t>
        </w:r>
      </w:ins>
      <w:del w:id="105" w:author="Артур Карпов" w:date="2025-06-16T22:52:00Z">
        <w:r w:rsidR="00E029B8" w:rsidRPr="00E029B8" w:rsidDel="00704FBA">
          <w:rPr>
            <w:highlight w:val="yellow"/>
            <w:u w:val="single"/>
          </w:rPr>
          <w:delText>Указать наименование</w:delText>
        </w:r>
      </w:del>
      <w:r w:rsidR="00990151">
        <w:rPr>
          <w:u w:val="single"/>
          <w:lang w:val="ru-RU"/>
        </w:rPr>
        <w:t>:</w:t>
      </w:r>
      <w:r w:rsidR="00E029B8">
        <w:rPr>
          <w:lang w:val="ru-RU"/>
        </w:rPr>
        <w:t>________________________</w:t>
      </w:r>
    </w:p>
    <w:p w14:paraId="0000008B" w14:textId="2FCFF8B4" w:rsidR="006A205A" w:rsidRDefault="00BF4958">
      <w:r>
        <w:t xml:space="preserve">Адрес: </w:t>
      </w:r>
      <w:ins w:id="106" w:author="Артур Карпов" w:date="2025-06-16T22:52:00Z">
        <w:r w:rsidR="00704FBA" w:rsidRPr="00704FBA">
          <w:t>344116, РОССИЯ, Ростовская, Ростов-на-Дону, Бульвар Платова, д. 20/17, кв.301</w:t>
        </w:r>
      </w:ins>
      <w:del w:id="107" w:author="Артур Карпов" w:date="2025-06-16T22:52:00Z">
        <w:r w:rsidDel="00704FBA">
          <w:delText>_____________________________________</w:delText>
        </w:r>
      </w:del>
    </w:p>
    <w:p w14:paraId="0000008C" w14:textId="305832DC" w:rsidR="006A205A" w:rsidRDefault="00BF4958">
      <w:del w:id="108" w:author="Артур Карпов" w:date="2025-06-16T22:52:00Z">
        <w:r w:rsidDel="00704FBA">
          <w:delText>ОГРН/</w:delText>
        </w:r>
      </w:del>
      <w:r>
        <w:t xml:space="preserve">ОГРНИП </w:t>
      </w:r>
      <w:ins w:id="109" w:author="Артур Карпов" w:date="2025-06-16T22:52:00Z">
        <w:r w:rsidR="00FC242D" w:rsidRPr="00FC242D">
          <w:t>321619600008288</w:t>
        </w:r>
      </w:ins>
      <w:del w:id="110" w:author="Артур Карпов" w:date="2025-06-16T22:52:00Z">
        <w:r w:rsidR="00E029B8" w:rsidRPr="00E029B8" w:rsidDel="00FC242D">
          <w:rPr>
            <w:highlight w:val="yellow"/>
            <w:u w:val="single"/>
            <w:lang w:val="ru-RU"/>
          </w:rPr>
          <w:delText>в</w:delText>
        </w:r>
        <w:r w:rsidR="00E029B8" w:rsidRPr="00E029B8" w:rsidDel="00FC242D">
          <w:rPr>
            <w:highlight w:val="yellow"/>
            <w:u w:val="single"/>
          </w:rPr>
          <w:delText>ыбрать применимое</w:delText>
        </w:r>
        <w:r w:rsidDel="00FC242D">
          <w:delText>____________</w:delText>
        </w:r>
      </w:del>
    </w:p>
    <w:p w14:paraId="0000008D" w14:textId="0571E4B4" w:rsidR="006A205A" w:rsidRPr="00E029B8" w:rsidRDefault="00BF4958">
      <w:pPr>
        <w:rPr>
          <w:lang w:val="ru-RU"/>
        </w:rPr>
      </w:pPr>
      <w:r>
        <w:t xml:space="preserve">ИНН </w:t>
      </w:r>
      <w:ins w:id="111" w:author="Артур Карпов" w:date="2025-06-16T22:53:00Z">
        <w:r w:rsidR="00FC242D">
          <w:rPr>
            <w:lang w:val="ru-RU"/>
          </w:rPr>
          <w:t>614007359230</w:t>
        </w:r>
      </w:ins>
      <w:del w:id="112" w:author="Артур Карпов" w:date="2025-06-16T22:53:00Z">
        <w:r w:rsidDel="00FC242D">
          <w:delText>_______________________</w:delText>
        </w:r>
        <w:r w:rsidR="00E029B8" w:rsidDel="00FC242D">
          <w:rPr>
            <w:lang w:val="ru-RU"/>
          </w:rPr>
          <w:delText>________________</w:delText>
        </w:r>
      </w:del>
    </w:p>
    <w:p w14:paraId="0000008E" w14:textId="2F24CE2D" w:rsidR="006A205A" w:rsidRDefault="00BF4958">
      <w:r>
        <w:t xml:space="preserve">Адрес электронной почты: </w:t>
      </w:r>
      <w:ins w:id="113" w:author="Артур Карпов" w:date="2025-06-16T22:53:00Z">
        <w:r w:rsidR="00FC242D">
          <w:rPr>
            <w:lang w:val="en-US"/>
          </w:rPr>
          <w:t>rndsevis</w:t>
        </w:r>
        <w:r w:rsidR="00FC242D" w:rsidRPr="00FC242D">
          <w:rPr>
            <w:lang w:val="ru-RU"/>
            <w:rPrChange w:id="114" w:author="Артур Карпов" w:date="2025-06-16T22:53:00Z">
              <w:rPr>
                <w:lang w:val="en-US"/>
              </w:rPr>
            </w:rPrChange>
          </w:rPr>
          <w:t>@</w:t>
        </w:r>
        <w:r w:rsidR="00FC242D">
          <w:rPr>
            <w:lang w:val="en-US"/>
          </w:rPr>
          <w:t>bk</w:t>
        </w:r>
        <w:r w:rsidR="00FC242D" w:rsidRPr="00FC242D">
          <w:rPr>
            <w:lang w:val="ru-RU"/>
            <w:rPrChange w:id="115" w:author="Артур Карпов" w:date="2025-06-16T22:53:00Z">
              <w:rPr>
                <w:lang w:val="en-US"/>
              </w:rPr>
            </w:rPrChange>
          </w:rPr>
          <w:t>.</w:t>
        </w:r>
        <w:r w:rsidR="00FC242D">
          <w:rPr>
            <w:lang w:val="en-US"/>
          </w:rPr>
          <w:t>ru</w:t>
        </w:r>
      </w:ins>
      <w:del w:id="116" w:author="Артур Карпов" w:date="2025-06-16T22:53:00Z">
        <w:r w:rsidDel="00FC242D">
          <w:delText>_____________________</w:delText>
        </w:r>
      </w:del>
    </w:p>
    <w:p w14:paraId="0000008F" w14:textId="444B3B85" w:rsidR="006A205A" w:rsidRPr="00E029B8" w:rsidRDefault="00BF4958">
      <w:pPr>
        <w:rPr>
          <w:lang w:val="ru-RU"/>
        </w:rPr>
      </w:pPr>
      <w:r>
        <w:t xml:space="preserve">Телефон: </w:t>
      </w:r>
      <w:ins w:id="117" w:author="Артур Карпов" w:date="2025-06-16T22:53:00Z">
        <w:r w:rsidR="00FC242D">
          <w:rPr>
            <w:lang w:val="en-US"/>
          </w:rPr>
          <w:t>+7(906)184-10-61</w:t>
        </w:r>
      </w:ins>
      <w:del w:id="118" w:author="Артур Карпов" w:date="2025-06-16T22:53:00Z">
        <w:r w:rsidDel="00FC242D">
          <w:delText>_____________________</w:delText>
        </w:r>
        <w:r w:rsidR="00E029B8" w:rsidDel="00FC242D">
          <w:rPr>
            <w:lang w:val="ru-RU"/>
          </w:rPr>
          <w:delText>______________</w:delText>
        </w:r>
      </w:del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73BB2AA9" w:rsidR="006A205A" w:rsidRDefault="00BF4958">
      <w:pPr>
        <w:jc w:val="both"/>
      </w:pPr>
      <w:r>
        <w:t>Оставаясь на сайте</w:t>
      </w:r>
      <w:ins w:id="119" w:author="Артур Карпов" w:date="2025-06-16T23:00:00Z">
        <w:r w:rsidR="0051762B">
          <w:rPr>
            <w:lang w:val="ru-RU"/>
          </w:rPr>
          <w:t xml:space="preserve"> </w:t>
        </w:r>
      </w:ins>
      <w:r>
        <w:t xml:space="preserve"> </w:t>
      </w:r>
      <w:ins w:id="120" w:author="Артур Карпов" w:date="2025-06-16T23:00:00Z">
        <w:r w:rsidR="0051762B">
          <w:rPr>
            <w:lang w:val="en-US"/>
          </w:rPr>
          <w:t>www</w:t>
        </w:r>
        <w:r w:rsidR="0051762B" w:rsidRPr="0051762B">
          <w:rPr>
            <w:lang w:val="ru-RU"/>
            <w:rPrChange w:id="121" w:author="Артур Карпов" w:date="2025-06-16T23:00:00Z">
              <w:rPr>
                <w:lang w:val="en-US"/>
              </w:rPr>
            </w:rPrChange>
          </w:rPr>
          <w:t>.</w:t>
        </w:r>
        <w:r w:rsidR="0051762B">
          <w:rPr>
            <w:lang w:val="ru-RU"/>
          </w:rPr>
          <w:t>донслэб.рф</w:t>
        </w:r>
      </w:ins>
      <w:del w:id="122" w:author="Артур Карпов" w:date="2025-06-16T23:00:00Z">
        <w:r w:rsidR="00E029B8" w:rsidRPr="00E029B8" w:rsidDel="0051762B">
          <w:rPr>
            <w:rStyle w:val="cf01"/>
            <w:rFonts w:ascii="Arial" w:hAnsi="Arial" w:cs="Arial"/>
            <w:sz w:val="22"/>
            <w:szCs w:val="22"/>
            <w:highlight w:val="yellow"/>
            <w:u w:val="single"/>
          </w:rPr>
          <w:delText>добави</w:delText>
        </w:r>
      </w:del>
      <w:del w:id="123" w:author="Артур Карпов" w:date="2025-06-16T22:55:00Z">
        <w:r w:rsidR="00E029B8" w:rsidRPr="00E029B8" w:rsidDel="002801B4">
          <w:rPr>
            <w:rStyle w:val="cf01"/>
            <w:rFonts w:ascii="Arial" w:hAnsi="Arial" w:cs="Arial"/>
            <w:sz w:val="22"/>
            <w:szCs w:val="22"/>
            <w:highlight w:val="yellow"/>
            <w:u w:val="single"/>
          </w:rPr>
          <w:delText>ть адрес са</w:delText>
        </w:r>
      </w:del>
      <w:del w:id="124" w:author="Артур Карпов" w:date="2025-06-16T23:00:00Z">
        <w:r w:rsidR="00E029B8" w:rsidRPr="00E029B8" w:rsidDel="0051762B">
          <w:rPr>
            <w:rStyle w:val="cf01"/>
            <w:rFonts w:ascii="Arial" w:hAnsi="Arial" w:cs="Arial"/>
            <w:sz w:val="22"/>
            <w:szCs w:val="22"/>
            <w:highlight w:val="yellow"/>
            <w:u w:val="single"/>
          </w:rPr>
          <w:delText>йта</w:delText>
        </w:r>
      </w:del>
      <w:r>
        <w:t xml:space="preserve"> (далее</w:t>
      </w:r>
      <w:r w:rsidR="00A515E3">
        <w:rPr>
          <w:lang w:val="ru-RU"/>
        </w:rPr>
        <w:t> </w:t>
      </w:r>
      <w:r>
        <w:t>— Сайт), я выражаю сво</w:t>
      </w:r>
      <w:r w:rsidR="00A515E3">
        <w:rPr>
          <w:lang w:val="ru-RU"/>
        </w:rPr>
        <w:t>ё</w:t>
      </w:r>
      <w:r>
        <w:t xml:space="preserve"> согласие </w:t>
      </w:r>
      <w:del w:id="125" w:author="Артур Карпов" w:date="2025-06-16T23:00:00Z">
        <w:r w:rsidR="00E029B8" w:rsidRPr="000A5E5F" w:rsidDel="000A5E5F">
          <w:rPr>
            <w:lang w:val="ru-RU"/>
            <w:rPrChange w:id="126" w:author="Артур Карпов" w:date="2025-06-16T23:01:00Z">
              <w:rPr>
                <w:highlight w:val="yellow"/>
                <w:u w:val="single"/>
                <w:lang w:val="ru-RU"/>
              </w:rPr>
            </w:rPrChange>
          </w:rPr>
          <w:delText>у</w:delText>
        </w:r>
        <w:r w:rsidR="00E029B8" w:rsidRPr="000A5E5F" w:rsidDel="000A5E5F">
          <w:rPr>
            <w:rPrChange w:id="127" w:author="Артур Карпов" w:date="2025-06-16T23:01:00Z">
              <w:rPr>
                <w:highlight w:val="yellow"/>
                <w:u w:val="single"/>
              </w:rPr>
            </w:rPrChange>
          </w:rPr>
          <w:delText xml:space="preserve">казать </w:delText>
        </w:r>
      </w:del>
      <w:ins w:id="128" w:author="Артур Карпов" w:date="2025-06-16T23:00:00Z">
        <w:r w:rsidR="000A5E5F" w:rsidRPr="000A5E5F">
          <w:rPr>
            <w:lang w:val="ru-RU"/>
            <w:rPrChange w:id="129" w:author="Артур Карпов" w:date="2025-06-16T23:01:00Z">
              <w:rPr>
                <w:highlight w:val="yellow"/>
                <w:u w:val="single"/>
                <w:lang w:val="ru-RU"/>
              </w:rPr>
            </w:rPrChange>
          </w:rPr>
          <w:t>ИП Карпову А.С.</w:t>
        </w:r>
      </w:ins>
      <w:del w:id="130" w:author="Артур Карпов" w:date="2025-06-16T23:00:00Z">
        <w:r w:rsidR="00E029B8" w:rsidRPr="00E029B8" w:rsidDel="000A5E5F">
          <w:rPr>
            <w:highlight w:val="yellow"/>
            <w:u w:val="single"/>
          </w:rPr>
          <w:delText>наименование оператора</w:delText>
        </w:r>
      </w:del>
      <w:r w:rsidRPr="00E029B8">
        <w:t>,</w:t>
      </w:r>
      <w:del w:id="131" w:author="Артур Карпов" w:date="2025-06-16T23:01:00Z">
        <w:r w:rsidDel="000A5E5F">
          <w:delText xml:space="preserve"> ОГРН/</w:delText>
        </w:r>
      </w:del>
      <w:r>
        <w:t>ОГРНИП</w:t>
      </w:r>
      <w:ins w:id="132" w:author="Артур Карпов" w:date="2025-06-16T23:01:00Z">
        <w:r w:rsidR="000A5E5F">
          <w:rPr>
            <w:lang w:val="ru-RU"/>
          </w:rPr>
          <w:t xml:space="preserve"> </w:t>
        </w:r>
        <w:r w:rsidR="000A5E5F" w:rsidRPr="000A5E5F">
          <w:rPr>
            <w:lang w:val="ru-RU"/>
          </w:rPr>
          <w:t>321619600008288</w:t>
        </w:r>
      </w:ins>
      <w:del w:id="133" w:author="Артур Карпов" w:date="2025-06-16T23:01:00Z">
        <w:r w:rsidR="00342773" w:rsidDel="000A5E5F">
          <w:rPr>
            <w:lang w:val="ru-RU"/>
          </w:rPr>
          <w:delText> </w:delText>
        </w:r>
        <w:r w:rsidDel="000A5E5F">
          <w:delText>______________</w:delText>
        </w:r>
      </w:del>
      <w:r>
        <w:t>, ИНН</w:t>
      </w:r>
      <w:r w:rsidR="00342773">
        <w:rPr>
          <w:lang w:val="ru-RU"/>
        </w:rPr>
        <w:t> </w:t>
      </w:r>
      <w:del w:id="134" w:author="Артур Карпов" w:date="2025-06-16T23:01:00Z">
        <w:r w:rsidDel="000A5E5F">
          <w:delText>_____________</w:delText>
        </w:r>
      </w:del>
      <w:ins w:id="135" w:author="Артур Карпов" w:date="2025-06-16T23:01:00Z">
        <w:r w:rsidR="000A5E5F">
          <w:rPr>
            <w:lang w:val="ru-RU"/>
          </w:rPr>
          <w:t>614007359230</w:t>
        </w:r>
      </w:ins>
      <w:r>
        <w:t>, зарегистрированному по адресу:</w:t>
      </w:r>
      <w:r w:rsidR="00342773">
        <w:rPr>
          <w:lang w:val="ru-RU"/>
        </w:rPr>
        <w:t xml:space="preserve"> </w:t>
      </w:r>
      <w:del w:id="136" w:author="Артур Карпов" w:date="2025-06-16T23:01:00Z">
        <w:r w:rsidDel="000E625F">
          <w:delText>____________________________________________</w:delText>
        </w:r>
      </w:del>
      <w:ins w:id="137" w:author="Артур Карпов" w:date="2025-06-16T23:01:00Z">
        <w:r w:rsidR="000E625F" w:rsidRPr="000E625F">
          <w:t xml:space="preserve"> </w:t>
        </w:r>
        <w:r w:rsidR="000E625F" w:rsidRPr="000E625F">
          <w:t>344116, РОССИЯ, Ростовская, Ростов-на-Дону, Бульвар Платова, д. 20/17, кв.301</w:t>
        </w:r>
      </w:ins>
      <w:r>
        <w:t xml:space="preserve"> 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на автоматизированную обработку моих персональных данных (файлы cookie, сведения о</w:t>
      </w:r>
      <w:r w:rsidR="00342773"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>использованием программ для автоматического сбора аналитических данных</w:t>
      </w:r>
      <w:del w:id="138" w:author="Артур Карпов" w:date="2025-06-16T23:02:00Z">
        <w:r w:rsidDel="000E625F">
          <w:delText xml:space="preserve"> </w:delText>
        </w:r>
        <w:r w:rsidR="003519CA" w:rsidRPr="003519CA" w:rsidDel="000E625F">
          <w:rPr>
            <w:highlight w:val="yellow"/>
            <w:lang w:val="ru-RU"/>
          </w:rPr>
          <w:delText>(</w:delText>
        </w:r>
        <w:r w:rsidR="00E029B8" w:rsidRPr="003519CA" w:rsidDel="000E625F">
          <w:rPr>
            <w:highlight w:val="yellow"/>
            <w:lang w:val="ru-RU"/>
          </w:rPr>
          <w:delText>о</w:delText>
        </w:r>
        <w:r w:rsidR="00E029B8" w:rsidRPr="003519CA" w:rsidDel="000E625F">
          <w:rPr>
            <w:highlight w:val="yellow"/>
          </w:rPr>
          <w:delText>ставить, если для сбора аналитических данных на сайте используются Яндекс</w:delText>
        </w:r>
        <w:r w:rsidR="00342773" w:rsidDel="000E625F">
          <w:rPr>
            <w:highlight w:val="yellow"/>
            <w:lang w:val="ru-RU"/>
          </w:rPr>
          <w:delText> </w:delText>
        </w:r>
        <w:r w:rsidR="00E029B8" w:rsidRPr="003519CA" w:rsidDel="000E625F">
          <w:rPr>
            <w:highlight w:val="yellow"/>
          </w:rPr>
          <w:delText>Метрика, Google Analytics и</w:delText>
        </w:r>
        <w:r w:rsidR="00342773" w:rsidDel="000E625F">
          <w:rPr>
            <w:highlight w:val="yellow"/>
            <w:lang w:val="ru-RU"/>
          </w:rPr>
          <w:delText xml:space="preserve"> (или)</w:delText>
        </w:r>
        <w:r w:rsidR="00E029B8" w:rsidRPr="003519CA" w:rsidDel="000E625F">
          <w:rPr>
            <w:highlight w:val="yellow"/>
          </w:rPr>
          <w:delText xml:space="preserve"> иные подобные метрические программы, а</w:delText>
        </w:r>
        <w:r w:rsidR="0063661C" w:rsidDel="000E625F">
          <w:rPr>
            <w:highlight w:val="yellow"/>
            <w:lang w:val="ru-RU"/>
          </w:rPr>
          <w:delText> </w:delText>
        </w:r>
        <w:r w:rsidR="00E029B8" w:rsidRPr="003519CA" w:rsidDel="000E625F">
          <w:rPr>
            <w:highlight w:val="yellow"/>
          </w:rPr>
          <w:delText>также указать их названия</w:delText>
        </w:r>
        <w:r w:rsidR="003519CA" w:rsidRPr="003519CA" w:rsidDel="000E625F">
          <w:rPr>
            <w:highlight w:val="yellow"/>
            <w:lang w:val="ru-RU"/>
          </w:rPr>
          <w:delText>)</w:delText>
        </w:r>
      </w:del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206CDA66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</w:t>
      </w:r>
      <w:ins w:id="139" w:author="Артур Карпов" w:date="2025-06-16T23:03:00Z">
        <w:r w:rsidR="00EE1859">
          <w:rPr>
            <w:lang w:val="ru-RU"/>
          </w:rPr>
          <w:t>, а также обработки заказов</w:t>
        </w:r>
      </w:ins>
      <w:del w:id="140" w:author="Артур Карпов" w:date="2025-06-16T23:03:00Z">
        <w:r w:rsidDel="00EE1859">
          <w:delText>.</w:delText>
        </w:r>
      </w:del>
      <w:r>
        <w:t xml:space="preserve"> </w:t>
      </w:r>
      <w:del w:id="141" w:author="Артур Карпов" w:date="2025-06-16T23:03:00Z">
        <w:r w:rsidR="003519CA" w:rsidRPr="00EE1859" w:rsidDel="00EE1859">
          <w:rPr>
            <w:lang w:val="ru-RU"/>
            <w:rPrChange w:id="142" w:author="Артур Карпов" w:date="2025-06-16T23:03:00Z">
              <w:rPr>
                <w:highlight w:val="yellow"/>
                <w:lang w:val="ru-RU"/>
              </w:rPr>
            </w:rPrChange>
          </w:rPr>
          <w:delText>(</w:delText>
        </w:r>
        <w:r w:rsidR="0063661C" w:rsidRPr="00EE1859" w:rsidDel="00EE1859">
          <w:rPr>
            <w:lang w:val="ru-RU"/>
            <w:rPrChange w:id="143" w:author="Артур Карпов" w:date="2025-06-16T23:03:00Z">
              <w:rPr>
                <w:highlight w:val="yellow"/>
                <w:lang w:val="ru-RU"/>
              </w:rPr>
            </w:rPrChange>
          </w:rPr>
          <w:delText>Д</w:delText>
        </w:r>
        <w:r w:rsidR="0063661C" w:rsidRPr="00EE1859" w:rsidDel="00EE1859">
          <w:rPr>
            <w:rPrChange w:id="144" w:author="Артур Карпов" w:date="2025-06-16T23:03:00Z">
              <w:rPr>
                <w:highlight w:val="yellow"/>
              </w:rPr>
            </w:rPrChange>
          </w:rPr>
          <w:delText>обавить</w:delText>
        </w:r>
        <w:r w:rsidR="0063661C" w:rsidRPr="00EE1859" w:rsidDel="00EE1859">
          <w:rPr>
            <w:lang w:val="ru-RU"/>
            <w:rPrChange w:id="145" w:author="Артур Карпов" w:date="2025-06-16T23:03:00Z">
              <w:rPr>
                <w:highlight w:val="yellow"/>
                <w:lang w:val="ru-RU"/>
              </w:rPr>
            </w:rPrChange>
          </w:rPr>
          <w:delText>, е</w:delText>
        </w:r>
        <w:r w:rsidR="003519CA" w:rsidRPr="00EE1859" w:rsidDel="00EE1859">
          <w:rPr>
            <w:rPrChange w:id="146" w:author="Артур Карпов" w:date="2025-06-16T23:03:00Z">
              <w:rPr>
                <w:highlight w:val="yellow"/>
              </w:rPr>
            </w:rPrChange>
          </w:rPr>
          <w:delText>сли есть другие цели, например определение индивидуальных предпочтений пользователей</w:delText>
        </w:r>
        <w:r w:rsidR="003519CA" w:rsidRPr="00EE1859" w:rsidDel="00EE1859">
          <w:rPr>
            <w:lang w:val="ru-RU"/>
            <w:rPrChange w:id="147" w:author="Артур Карпов" w:date="2025-06-16T23:03:00Z">
              <w:rPr>
                <w:highlight w:val="yellow"/>
                <w:lang w:val="ru-RU"/>
              </w:rPr>
            </w:rPrChange>
          </w:rPr>
          <w:delText>)</w:delText>
        </w:r>
      </w:del>
      <w:ins w:id="148" w:author="Артур Карпов" w:date="2025-06-16T23:03:00Z">
        <w:r w:rsidR="00EE1859" w:rsidRPr="00EE1859">
          <w:rPr>
            <w:lang w:val="ru-RU"/>
            <w:rPrChange w:id="149" w:author="Артур Карпов" w:date="2025-06-16T23:03:00Z">
              <w:rPr>
                <w:highlight w:val="yellow"/>
                <w:lang w:val="ru-RU"/>
              </w:rPr>
            </w:rPrChange>
          </w:rPr>
          <w:t>.</w:t>
        </w:r>
      </w:ins>
      <w:del w:id="150" w:author="Артур Карпов" w:date="2025-06-16T23:03:00Z">
        <w:r w:rsidR="003519CA" w:rsidRPr="003519CA" w:rsidDel="00EE1859">
          <w:rPr>
            <w:highlight w:val="yellow"/>
            <w:lang w:val="ru-RU"/>
          </w:rPr>
          <w:delText>.</w:delText>
        </w:r>
      </w:del>
    </w:p>
    <w:p w14:paraId="0000009A" w14:textId="77777777" w:rsidR="006A205A" w:rsidDel="00A601B9" w:rsidRDefault="006A205A">
      <w:pPr>
        <w:jc w:val="both"/>
        <w:rPr>
          <w:del w:id="151" w:author="Артур Карпов" w:date="2025-06-16T23:03:00Z"/>
        </w:rPr>
      </w:pPr>
    </w:p>
    <w:p w14:paraId="0000009B" w14:textId="1918ADFB" w:rsidR="006A205A" w:rsidDel="00A601B9" w:rsidRDefault="00BF4958">
      <w:pPr>
        <w:jc w:val="both"/>
        <w:rPr>
          <w:del w:id="152" w:author="Артур Карпов" w:date="2025-06-16T23:03:00Z"/>
        </w:rPr>
      </w:pPr>
      <w:del w:id="153" w:author="Артур Карпов" w:date="2025-06-16T23:03:00Z">
        <w:r w:rsidDel="00A601B9">
          <w:delText xml:space="preserve">Для </w:delText>
        </w:r>
        <w:r w:rsidR="003519CA" w:rsidRPr="003519CA" w:rsidDel="00A601B9">
          <w:rPr>
            <w:highlight w:val="yellow"/>
            <w:u w:val="single"/>
          </w:rPr>
          <w:delText>указать цель, для обработки данных по которой привлекаются другие организации, если такие есть</w:delText>
        </w:r>
        <w:r w:rsidR="00220405" w:rsidDel="00A601B9">
          <w:rPr>
            <w:highlight w:val="yellow"/>
            <w:u w:val="single"/>
            <w:lang w:val="ru-RU"/>
          </w:rPr>
          <w:delText>;</w:delText>
        </w:r>
        <w:r w:rsidR="003519CA" w:rsidDel="00A601B9">
          <w:rPr>
            <w:highlight w:val="yellow"/>
            <w:u w:val="single"/>
            <w:lang w:val="ru-RU"/>
          </w:rPr>
          <w:delText xml:space="preserve"> е</w:delText>
        </w:r>
        <w:r w:rsidR="003519CA" w:rsidRPr="003519CA" w:rsidDel="00A601B9">
          <w:rPr>
            <w:highlight w:val="yellow"/>
            <w:u w:val="single"/>
          </w:rPr>
          <w:delText>сли нет</w:delText>
        </w:r>
        <w:r w:rsidR="00220405" w:rsidDel="00A601B9">
          <w:rPr>
            <w:highlight w:val="yellow"/>
            <w:u w:val="single"/>
            <w:lang w:val="ru-RU"/>
          </w:rPr>
          <w:delText> —</w:delText>
        </w:r>
        <w:r w:rsidR="003519CA" w:rsidRPr="003519CA" w:rsidDel="00A601B9">
          <w:rPr>
            <w:highlight w:val="yellow"/>
            <w:u w:val="single"/>
          </w:rPr>
          <w:delText xml:space="preserve"> удалить абзац</w:delText>
        </w:r>
        <w:r w:rsidDel="00A601B9">
          <w:delText xml:space="preserve"> Оператор поручает обработку указанных выше данных ______________________, ОГРН/ОГРНИП</w:delText>
        </w:r>
        <w:r w:rsidR="00220405" w:rsidDel="00A601B9">
          <w:rPr>
            <w:lang w:val="ru-RU"/>
          </w:rPr>
          <w:delText> </w:delText>
        </w:r>
        <w:r w:rsidDel="00A601B9">
          <w:delText>______________, ИНН</w:delText>
        </w:r>
        <w:r w:rsidR="00220405" w:rsidDel="00A601B9">
          <w:rPr>
            <w:lang w:val="ru-RU"/>
          </w:rPr>
          <w:delText> </w:delText>
        </w:r>
        <w:r w:rsidDel="00A601B9">
          <w:delText>_____________, зарегистрированному по адресу: _____________________________ (далее</w:delText>
        </w:r>
        <w:r w:rsidR="00220405" w:rsidDel="00A601B9">
          <w:rPr>
            <w:lang w:val="ru-RU"/>
          </w:rPr>
          <w:delText> </w:delText>
        </w:r>
        <w:r w:rsidDel="00A601B9">
          <w:delTex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delText>
        </w:r>
      </w:del>
    </w:p>
    <w:p w14:paraId="0000009C" w14:textId="77777777" w:rsidR="006A205A" w:rsidRDefault="006A205A">
      <w:pPr>
        <w:jc w:val="both"/>
      </w:pPr>
    </w:p>
    <w:p w14:paraId="000000A3" w14:textId="21957B67" w:rsidR="006A205A" w:rsidRDefault="00BF4958" w:rsidP="00A61807">
      <w:pPr>
        <w:jc w:val="both"/>
      </w:pPr>
      <w:r>
        <w:t xml:space="preserve">Настоящее </w:t>
      </w:r>
      <w:ins w:id="154" w:author="Артур Карпов" w:date="2025-06-16T23:05:00Z">
        <w:r w:rsidR="00DA146D">
          <w:rPr>
            <w:lang w:val="ru-RU"/>
          </w:rPr>
          <w:t>С</w:t>
        </w:r>
      </w:ins>
      <w:del w:id="155" w:author="Артур Карпов" w:date="2025-06-16T23:05:00Z">
        <w:r w:rsidR="00AF4C30" w:rsidDel="00DA146D">
          <w:rPr>
            <w:lang w:val="ru-RU"/>
          </w:rPr>
          <w:delText>С</w:delText>
        </w:r>
        <w:r w:rsidDel="00DA146D">
          <w:delText>огласие</w:delText>
        </w:r>
      </w:del>
      <w:ins w:id="156" w:author="Артур Карпов" w:date="2025-06-16T23:05:00Z">
        <w:r w:rsidR="00DA146D">
          <w:rPr>
            <w:lang w:val="ru-RU"/>
          </w:rPr>
          <w:t>огласие</w:t>
        </w:r>
      </w:ins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ins w:id="157" w:author="Артур Карпов" w:date="2025-06-16T23:05:00Z">
        <w:r w:rsidR="005066DE">
          <w:rPr>
            <w:lang w:val="ru-RU"/>
          </w:rPr>
          <w:t>огласии</w:t>
        </w:r>
      </w:ins>
      <w:del w:id="158" w:author="Артур Карпов" w:date="2025-06-16T23:05:00Z">
        <w:r w:rsidDel="005066DE">
          <w:delText>огл</w:delText>
        </w:r>
        <w:r w:rsidDel="00DA146D">
          <w:delText>асии</w:delText>
        </w:r>
      </w:del>
      <w:r>
        <w:t>, я проинформирован о</w:t>
      </w:r>
      <w:r w:rsidR="00AF4C30">
        <w:rPr>
          <w:lang w:val="ru-RU"/>
        </w:rPr>
        <w:t> </w:t>
      </w:r>
      <w:r>
        <w:t>необходимости прекратить использование Сайта или отключить файлы cookie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ртур Карпов">
    <w15:presenceInfo w15:providerId="Windows Live" w15:userId="708038eba0b52f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7405B"/>
    <w:rsid w:val="000A5E5F"/>
    <w:rsid w:val="000B63AA"/>
    <w:rsid w:val="000C253F"/>
    <w:rsid w:val="000E1D8C"/>
    <w:rsid w:val="000E625F"/>
    <w:rsid w:val="001011DA"/>
    <w:rsid w:val="00154424"/>
    <w:rsid w:val="00155C05"/>
    <w:rsid w:val="00156424"/>
    <w:rsid w:val="0019543B"/>
    <w:rsid w:val="0021214D"/>
    <w:rsid w:val="00220405"/>
    <w:rsid w:val="00227B64"/>
    <w:rsid w:val="002801B4"/>
    <w:rsid w:val="00342773"/>
    <w:rsid w:val="003519CA"/>
    <w:rsid w:val="003673A5"/>
    <w:rsid w:val="003B15FD"/>
    <w:rsid w:val="00425697"/>
    <w:rsid w:val="00425E6D"/>
    <w:rsid w:val="0049272E"/>
    <w:rsid w:val="00492A1B"/>
    <w:rsid w:val="004A6EF0"/>
    <w:rsid w:val="004D38F3"/>
    <w:rsid w:val="005066DE"/>
    <w:rsid w:val="0051762B"/>
    <w:rsid w:val="00523A7F"/>
    <w:rsid w:val="005548DB"/>
    <w:rsid w:val="005775B2"/>
    <w:rsid w:val="005A4606"/>
    <w:rsid w:val="005C30C6"/>
    <w:rsid w:val="005D248B"/>
    <w:rsid w:val="0063661C"/>
    <w:rsid w:val="006445EC"/>
    <w:rsid w:val="00672352"/>
    <w:rsid w:val="00690801"/>
    <w:rsid w:val="006A205A"/>
    <w:rsid w:val="006A7D50"/>
    <w:rsid w:val="006D5635"/>
    <w:rsid w:val="00704FBA"/>
    <w:rsid w:val="0073657B"/>
    <w:rsid w:val="007438D5"/>
    <w:rsid w:val="007A1988"/>
    <w:rsid w:val="007E0BB5"/>
    <w:rsid w:val="007F54B2"/>
    <w:rsid w:val="008039F5"/>
    <w:rsid w:val="008207EA"/>
    <w:rsid w:val="00846F3B"/>
    <w:rsid w:val="00866036"/>
    <w:rsid w:val="008B1B47"/>
    <w:rsid w:val="008B58BA"/>
    <w:rsid w:val="008F5128"/>
    <w:rsid w:val="00912926"/>
    <w:rsid w:val="00923E2E"/>
    <w:rsid w:val="00974474"/>
    <w:rsid w:val="00990151"/>
    <w:rsid w:val="00A03C65"/>
    <w:rsid w:val="00A3504F"/>
    <w:rsid w:val="00A515E3"/>
    <w:rsid w:val="00A601B9"/>
    <w:rsid w:val="00A61807"/>
    <w:rsid w:val="00AB5ADA"/>
    <w:rsid w:val="00AF4C30"/>
    <w:rsid w:val="00B043F1"/>
    <w:rsid w:val="00BE5C75"/>
    <w:rsid w:val="00BE6597"/>
    <w:rsid w:val="00BF4958"/>
    <w:rsid w:val="00C003B2"/>
    <w:rsid w:val="00C13A1A"/>
    <w:rsid w:val="00CB0622"/>
    <w:rsid w:val="00CB733E"/>
    <w:rsid w:val="00CC2F49"/>
    <w:rsid w:val="00D93273"/>
    <w:rsid w:val="00DA146D"/>
    <w:rsid w:val="00DA38D2"/>
    <w:rsid w:val="00DC3809"/>
    <w:rsid w:val="00E029B8"/>
    <w:rsid w:val="00E07523"/>
    <w:rsid w:val="00E36EAF"/>
    <w:rsid w:val="00ED5D8E"/>
    <w:rsid w:val="00ED6B6F"/>
    <w:rsid w:val="00EE1859"/>
    <w:rsid w:val="00F16556"/>
    <w:rsid w:val="00F45CC4"/>
    <w:rsid w:val="00F47D00"/>
    <w:rsid w:val="00F8552A"/>
    <w:rsid w:val="00FC242D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Артур Карпов</cp:lastModifiedBy>
  <cp:revision>35</cp:revision>
  <dcterms:created xsi:type="dcterms:W3CDTF">2023-12-22T09:10:00Z</dcterms:created>
  <dcterms:modified xsi:type="dcterms:W3CDTF">2025-06-16T20:07:00Z</dcterms:modified>
</cp:coreProperties>
</file>